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A3A" w:rsidRDefault="00907F51" w:rsidP="00DB6BE5">
      <w:pPr>
        <w:pStyle w:val="Heading2"/>
        <w:spacing w:before="0" w:after="240"/>
        <w:rPr>
          <w:rFonts w:ascii="Arial Black" w:hAnsi="Arial Black"/>
          <w:b w:val="0"/>
          <w:color w:val="333399"/>
          <w:sz w:val="48"/>
          <w:szCs w:val="48"/>
        </w:rPr>
      </w:pPr>
      <w:r>
        <w:rPr>
          <w:rFonts w:ascii="Arial Black" w:hAnsi="Arial Black"/>
          <w:b w:val="0"/>
          <w:color w:val="333399"/>
          <w:sz w:val="48"/>
          <w:szCs w:val="48"/>
        </w:rPr>
        <mc:AlternateContent>
          <mc:Choice Requires="wps">
            <w:drawing>
              <wp:anchor distT="0" distB="0" distL="114300" distR="114300" simplePos="0" relativeHeight="251652608" behindDoc="0" locked="0" layoutInCell="1" allowOverlap="1">
                <wp:simplePos x="0" y="0"/>
                <wp:positionH relativeFrom="column">
                  <wp:posOffset>1028700</wp:posOffset>
                </wp:positionH>
                <wp:positionV relativeFrom="paragraph">
                  <wp:posOffset>-457200</wp:posOffset>
                </wp:positionV>
                <wp:extent cx="3543300" cy="1143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84362" id="Rectangle 3" o:spid="_x0000_s1026" style="position:absolute;margin-left:81pt;margin-top:-36pt;width:27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" stroked="f"/>
            </w:pict>
          </mc:Fallback>
        </mc:AlternateContent>
      </w:r>
      <w:r w:rsidR="00101A3A">
        <w:rPr>
          <w:rFonts w:ascii="Arial Black" w:hAnsi="Arial Black"/>
          <w:b w:val="0"/>
          <w:color w:val="333399"/>
          <w:sz w:val="48"/>
          <w:szCs w:val="48"/>
        </w:rPr>
        <w:t>InternAtional</w:t>
      </w:r>
      <w:r w:rsidR="00101A3A">
        <w:rPr>
          <w:rFonts w:ascii="Arial Black" w:hAnsi="Arial Black"/>
          <w:b w:val="0"/>
          <w:color w:val="333399"/>
          <w:sz w:val="48"/>
          <w:szCs w:val="48"/>
        </w:rPr>
        <w:br/>
        <w:t>Journal</w:t>
      </w:r>
    </w:p>
    <w:p w:rsidR="00101A3A" w:rsidRDefault="00101A3A" w:rsidP="00DB6BE5">
      <w:pPr>
        <w:pStyle w:val="Heading2"/>
        <w:spacing w:before="0" w:after="240"/>
        <w:rPr>
          <w:color w:val="333399"/>
          <w:sz w:val="36"/>
          <w:szCs w:val="36"/>
        </w:rPr>
      </w:pPr>
      <w:r>
        <w:rPr>
          <w:color w:val="333399"/>
          <w:sz w:val="36"/>
          <w:szCs w:val="36"/>
        </w:rPr>
        <w:t>of</w:t>
      </w:r>
    </w:p>
    <w:p w:rsidR="00101A3A" w:rsidRDefault="00101A3A" w:rsidP="00DB6BE5">
      <w:pPr>
        <w:pStyle w:val="Heading2"/>
        <w:spacing w:after="240"/>
        <w:rPr>
          <w:rFonts w:ascii="Arial Black" w:hAnsi="Arial Black"/>
          <w:b w:val="0"/>
          <w:color w:val="333399"/>
          <w:sz w:val="72"/>
          <w:szCs w:val="72"/>
        </w:rPr>
      </w:pPr>
      <w:r>
        <w:rPr>
          <w:rFonts w:ascii="Arial Black" w:hAnsi="Arial Black"/>
          <w:b w:val="0"/>
          <w:color w:val="333399"/>
          <w:sz w:val="72"/>
          <w:szCs w:val="72"/>
        </w:rPr>
        <w:t>Instructional Technology</w:t>
      </w:r>
      <w:r>
        <w:rPr>
          <w:rFonts w:ascii="Arial Black" w:hAnsi="Arial Black"/>
          <w:b w:val="0"/>
          <w:color w:val="333399"/>
          <w:sz w:val="72"/>
          <w:szCs w:val="72"/>
        </w:rPr>
        <w:br/>
      </w:r>
      <w:r>
        <w:rPr>
          <w:color w:val="333399"/>
          <w:sz w:val="32"/>
          <w:szCs w:val="32"/>
        </w:rPr>
        <w:t>and</w:t>
      </w:r>
      <w:r>
        <w:rPr>
          <w:color w:val="333399"/>
          <w:sz w:val="32"/>
          <w:szCs w:val="32"/>
        </w:rPr>
        <w:br/>
      </w:r>
      <w:r>
        <w:rPr>
          <w:rFonts w:ascii="Arial Black" w:hAnsi="Arial Black"/>
          <w:color w:val="333399"/>
          <w:sz w:val="72"/>
          <w:szCs w:val="72"/>
        </w:rPr>
        <w:t>D</w:t>
      </w:r>
      <w:r>
        <w:rPr>
          <w:rFonts w:ascii="Arial Black" w:hAnsi="Arial Black"/>
          <w:b w:val="0"/>
          <w:color w:val="333399"/>
          <w:sz w:val="72"/>
          <w:szCs w:val="72"/>
        </w:rPr>
        <w:t>istance Learning</w:t>
      </w:r>
    </w:p>
    <w:p w:rsidR="00101A3A" w:rsidRDefault="00101A3A" w:rsidP="00DB6BE5">
      <w:pPr>
        <w:jc w:val="center"/>
        <w:rPr>
          <w:rFonts w:ascii="Arial" w:hAnsi="Arial" w:cs="Arial"/>
        </w:rPr>
      </w:pPr>
    </w:p>
    <w:p w:rsidR="00101A3A" w:rsidRDefault="00101A3A" w:rsidP="00DB6BE5">
      <w:pPr>
        <w:jc w:val="center"/>
        <w:rPr>
          <w:rFonts w:ascii="Arial" w:hAnsi="Arial" w:cs="Arial"/>
        </w:rPr>
      </w:pPr>
    </w:p>
    <w:p w:rsidR="00101A3A" w:rsidRDefault="00101A3A" w:rsidP="00DB6BE5">
      <w:pPr>
        <w:jc w:val="center"/>
        <w:rPr>
          <w:rFonts w:ascii="Arial" w:hAnsi="Arial" w:cs="Arial"/>
        </w:rPr>
      </w:pPr>
    </w:p>
    <w:p w:rsidR="00101A3A" w:rsidRDefault="00D867BD" w:rsidP="00DB6BE5">
      <w:pPr>
        <w:jc w:val="center"/>
        <w:rPr>
          <w:rFonts w:ascii="Arial" w:hAnsi="Arial" w:cs="Arial"/>
          <w:b/>
          <w:sz w:val="24"/>
          <w:szCs w:val="24"/>
        </w:rPr>
      </w:pPr>
      <w:r>
        <w:rPr>
          <w:rFonts w:ascii="Arial" w:hAnsi="Arial" w:cs="Arial"/>
          <w:b/>
          <w:sz w:val="32"/>
          <w:szCs w:val="32"/>
        </w:rPr>
        <w:t>April</w:t>
      </w:r>
      <w:r w:rsidR="00C30C9B">
        <w:rPr>
          <w:rFonts w:ascii="Arial" w:hAnsi="Arial" w:cs="Arial"/>
          <w:b/>
          <w:sz w:val="32"/>
          <w:szCs w:val="32"/>
        </w:rPr>
        <w:t xml:space="preserve"> 2013</w:t>
      </w:r>
      <w:r w:rsidR="00101A3A">
        <w:rPr>
          <w:rFonts w:ascii="Arial" w:hAnsi="Arial" w:cs="Arial"/>
          <w:b/>
          <w:sz w:val="32"/>
          <w:szCs w:val="32"/>
        </w:rPr>
        <w:br/>
      </w:r>
      <w:r w:rsidR="00101A3A">
        <w:rPr>
          <w:rFonts w:ascii="Arial" w:hAnsi="Arial" w:cs="Arial"/>
          <w:b/>
          <w:sz w:val="24"/>
          <w:szCs w:val="24"/>
        </w:rPr>
        <w:t xml:space="preserve">Volume </w:t>
      </w:r>
      <w:r w:rsidR="00C30C9B">
        <w:rPr>
          <w:rFonts w:ascii="Arial" w:hAnsi="Arial" w:cs="Arial"/>
          <w:b/>
          <w:sz w:val="24"/>
          <w:szCs w:val="24"/>
        </w:rPr>
        <w:t>10</w:t>
      </w:r>
      <w:r w:rsidR="00101A3A">
        <w:rPr>
          <w:rFonts w:ascii="Arial" w:hAnsi="Arial" w:cs="Arial"/>
          <w:b/>
          <w:sz w:val="24"/>
          <w:szCs w:val="24"/>
        </w:rPr>
        <w:t xml:space="preserve"> Number </w:t>
      </w:r>
      <w:r>
        <w:rPr>
          <w:rFonts w:ascii="Arial" w:hAnsi="Arial" w:cs="Arial"/>
          <w:b/>
          <w:sz w:val="24"/>
          <w:szCs w:val="24"/>
        </w:rPr>
        <w:t>4</w:t>
      </w:r>
    </w:p>
    <w:p w:rsidR="00101A3A" w:rsidRDefault="00101A3A" w:rsidP="00DB6BE5">
      <w:pPr>
        <w:jc w:val="center"/>
        <w:rPr>
          <w:rFonts w:ascii="Arial" w:hAnsi="Arial" w:cs="Arial"/>
          <w:sz w:val="24"/>
          <w:szCs w:val="24"/>
        </w:rPr>
      </w:pPr>
    </w:p>
    <w:p w:rsidR="00101A3A" w:rsidRDefault="00101A3A" w:rsidP="00DB6BE5">
      <w:pPr>
        <w:jc w:val="center"/>
        <w:rPr>
          <w:rFonts w:ascii="Arial" w:hAnsi="Arial" w:cs="Arial"/>
          <w:b/>
          <w:sz w:val="24"/>
          <w:szCs w:val="24"/>
        </w:rPr>
      </w:pPr>
      <w:r>
        <w:rPr>
          <w:rFonts w:ascii="Arial" w:hAnsi="Arial" w:cs="Arial"/>
          <w:b/>
          <w:sz w:val="24"/>
          <w:szCs w:val="24"/>
        </w:rPr>
        <w:t>Editorial Board</w:t>
      </w:r>
    </w:p>
    <w:p w:rsidR="00101A3A" w:rsidRDefault="00101A3A" w:rsidP="00DB6BE5">
      <w:pPr>
        <w:jc w:val="center"/>
        <w:rPr>
          <w:rFonts w:ascii="Arial" w:hAnsi="Arial" w:cs="Arial"/>
          <w:sz w:val="24"/>
          <w:szCs w:val="24"/>
        </w:rPr>
      </w:pPr>
      <w:r>
        <w:rPr>
          <w:rFonts w:ascii="Arial" w:hAnsi="Arial" w:cs="Arial"/>
          <w:b/>
          <w:sz w:val="24"/>
          <w:szCs w:val="24"/>
        </w:rPr>
        <w:t>Donald G. Perrin Ph.D</w:t>
      </w:r>
      <w:r>
        <w:rPr>
          <w:rFonts w:ascii="Arial" w:hAnsi="Arial" w:cs="Arial"/>
          <w:sz w:val="24"/>
          <w:szCs w:val="24"/>
        </w:rPr>
        <w:t>.</w:t>
      </w:r>
      <w:r>
        <w:rPr>
          <w:rFonts w:ascii="Arial" w:hAnsi="Arial" w:cs="Arial"/>
          <w:sz w:val="24"/>
          <w:szCs w:val="24"/>
        </w:rPr>
        <w:br/>
        <w:t>Executive Editor</w:t>
      </w:r>
    </w:p>
    <w:p w:rsidR="00310E0A" w:rsidRDefault="00310E0A" w:rsidP="00310E0A">
      <w:pPr>
        <w:jc w:val="center"/>
        <w:rPr>
          <w:rFonts w:ascii="Arial" w:hAnsi="Arial" w:cs="Arial"/>
          <w:sz w:val="24"/>
          <w:szCs w:val="24"/>
        </w:rPr>
      </w:pPr>
      <w:r>
        <w:rPr>
          <w:rFonts w:ascii="Arial" w:hAnsi="Arial" w:cs="Arial"/>
          <w:b/>
          <w:sz w:val="24"/>
          <w:szCs w:val="24"/>
        </w:rPr>
        <w:t>Elizabeth Perrin Ph.D.</w:t>
      </w:r>
      <w:r>
        <w:rPr>
          <w:rFonts w:ascii="Arial" w:hAnsi="Arial" w:cs="Arial"/>
          <w:b/>
          <w:sz w:val="24"/>
          <w:szCs w:val="24"/>
        </w:rPr>
        <w:br/>
      </w:r>
      <w:r>
        <w:rPr>
          <w:rFonts w:ascii="Arial" w:hAnsi="Arial" w:cs="Arial"/>
          <w:sz w:val="24"/>
          <w:szCs w:val="24"/>
        </w:rPr>
        <w:t>Editor-in-Chief</w:t>
      </w:r>
    </w:p>
    <w:p w:rsidR="00101A3A" w:rsidRDefault="00101A3A" w:rsidP="00DB6BE5">
      <w:pPr>
        <w:jc w:val="center"/>
        <w:rPr>
          <w:rFonts w:ascii="Arial" w:hAnsi="Arial" w:cs="Arial"/>
          <w:sz w:val="24"/>
          <w:szCs w:val="24"/>
        </w:rPr>
      </w:pPr>
      <w:r>
        <w:rPr>
          <w:rFonts w:ascii="Arial" w:hAnsi="Arial" w:cs="Arial"/>
          <w:b/>
          <w:sz w:val="24"/>
          <w:szCs w:val="24"/>
        </w:rPr>
        <w:t>Brent Muirhead Ph.D.</w:t>
      </w:r>
      <w:r>
        <w:rPr>
          <w:rFonts w:ascii="Arial" w:hAnsi="Arial" w:cs="Arial"/>
          <w:b/>
          <w:sz w:val="24"/>
          <w:szCs w:val="24"/>
        </w:rPr>
        <w:br/>
      </w:r>
      <w:r>
        <w:rPr>
          <w:rFonts w:ascii="Arial" w:hAnsi="Arial" w:cs="Arial"/>
          <w:sz w:val="24"/>
          <w:szCs w:val="24"/>
        </w:rPr>
        <w:t>Senior Editor</w:t>
      </w:r>
    </w:p>
    <w:p w:rsidR="00101A3A" w:rsidRDefault="00101A3A" w:rsidP="00DB6BE5">
      <w:pPr>
        <w:jc w:val="center"/>
        <w:rPr>
          <w:rFonts w:ascii="Arial" w:hAnsi="Arial" w:cs="Arial"/>
          <w:b/>
          <w:sz w:val="24"/>
          <w:szCs w:val="24"/>
        </w:rPr>
      </w:pPr>
      <w:r w:rsidRPr="000253F7">
        <w:rPr>
          <w:rFonts w:ascii="Arial" w:hAnsi="Arial" w:cs="Arial"/>
          <w:b/>
          <w:sz w:val="24"/>
          <w:szCs w:val="24"/>
        </w:rPr>
        <w:t>Muhammad Betz, Ph.D.</w:t>
      </w:r>
      <w:r>
        <w:rPr>
          <w:rFonts w:ascii="Arial" w:hAnsi="Arial" w:cs="Arial"/>
          <w:sz w:val="24"/>
          <w:szCs w:val="24"/>
        </w:rPr>
        <w:br/>
        <w:t>Editor</w:t>
      </w:r>
      <w:r w:rsidRPr="0029116F">
        <w:rPr>
          <w:rFonts w:ascii="Arial" w:hAnsi="Arial" w:cs="Arial"/>
          <w:b/>
          <w:sz w:val="24"/>
          <w:szCs w:val="24"/>
        </w:rPr>
        <w:t xml:space="preserve"> </w:t>
      </w:r>
    </w:p>
    <w:p w:rsidR="00101A3A" w:rsidRDefault="00101A3A" w:rsidP="00DB6BE5">
      <w:pPr>
        <w:jc w:val="center"/>
        <w:rPr>
          <w:rFonts w:ascii="Arial" w:hAnsi="Arial" w:cs="Arial"/>
          <w:sz w:val="24"/>
          <w:szCs w:val="24"/>
        </w:rPr>
      </w:pPr>
    </w:p>
    <w:p w:rsidR="00101A3A" w:rsidRDefault="00101A3A" w:rsidP="00DB6BE5">
      <w:pPr>
        <w:jc w:val="center"/>
        <w:rPr>
          <w:b/>
        </w:rPr>
      </w:pPr>
      <w:bookmarkStart w:id="0" w:name="_IN_THIS_ISSUE_-_APRIL_2003"/>
      <w:bookmarkStart w:id="1" w:name="_ISSN_1537-5080_"/>
      <w:bookmarkEnd w:id="0"/>
      <w:bookmarkEnd w:id="1"/>
      <w:r>
        <w:rPr>
          <w:rFonts w:ascii="Arial" w:hAnsi="Arial" w:cs="Arial"/>
          <w:b/>
          <w:sz w:val="24"/>
          <w:szCs w:val="24"/>
        </w:rPr>
        <w:t>ISSN 1550-6908</w:t>
      </w:r>
      <w:r>
        <w:rPr>
          <w:b/>
        </w:rPr>
        <w:br w:type="page"/>
      </w:r>
    </w:p>
    <w:p w:rsidR="00101A3A" w:rsidRDefault="00101A3A" w:rsidP="00DB6BE5"/>
    <w:p w:rsidR="00101A3A" w:rsidRDefault="00101A3A" w:rsidP="00DB6BE5"/>
    <w:p w:rsidR="00101A3A" w:rsidRDefault="00101A3A" w:rsidP="00DB6BE5"/>
    <w:p w:rsidR="00101A3A" w:rsidRDefault="00101A3A" w:rsidP="00DB6BE5"/>
    <w:tbl>
      <w:tblPr>
        <w:tblW w:w="6548" w:type="dxa"/>
        <w:jc w:val="center"/>
        <w:tblCellSpacing w:w="15" w:type="dxa"/>
        <w:tblCellMar>
          <w:top w:w="30" w:type="dxa"/>
          <w:left w:w="30" w:type="dxa"/>
          <w:bottom w:w="30" w:type="dxa"/>
          <w:right w:w="30" w:type="dxa"/>
        </w:tblCellMar>
        <w:tblLook w:val="0000" w:firstRow="0" w:lastRow="0" w:firstColumn="0" w:lastColumn="0" w:noHBand="0" w:noVBand="0"/>
      </w:tblPr>
      <w:tblGrid>
        <w:gridCol w:w="6548"/>
      </w:tblGrid>
      <w:tr w:rsidR="00101A3A" w:rsidTr="00DB6BE5">
        <w:trPr>
          <w:tblCellSpacing w:w="15" w:type="dxa"/>
          <w:jc w:val="center"/>
        </w:trPr>
        <w:tc>
          <w:tcPr>
            <w:tcW w:w="6488" w:type="dxa"/>
            <w:vAlign w:val="center"/>
          </w:tcPr>
          <w:p w:rsidR="00101A3A" w:rsidRDefault="00907F51" w:rsidP="00DB6BE5">
            <w:pPr>
              <w:pStyle w:val="Heading2"/>
              <w:rPr>
                <w:szCs w:val="24"/>
              </w:rPr>
            </w:pPr>
            <w:r>
              <mc:AlternateContent>
                <mc:Choice Requires="wps">
                  <w:drawing>
                    <wp:anchor distT="0" distB="0" distL="114300" distR="114300" simplePos="0" relativeHeight="251651584" behindDoc="0" locked="0" layoutInCell="1" allowOverlap="1">
                      <wp:simplePos x="0" y="0"/>
                      <wp:positionH relativeFrom="column">
                        <wp:posOffset>-75565</wp:posOffset>
                      </wp:positionH>
                      <wp:positionV relativeFrom="paragraph">
                        <wp:posOffset>62230</wp:posOffset>
                      </wp:positionV>
                      <wp:extent cx="4201795" cy="4691380"/>
                      <wp:effectExtent l="10160" t="5080" r="762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1795" cy="4691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860CD" id="Rectangle 2" o:spid="_x0000_s1026" style="position:absolute;margin-left:-5.95pt;margin-top:4.9pt;width:330.85pt;height:369.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" filled="f"/>
                  </w:pict>
                </mc:Fallback>
              </mc:AlternateContent>
            </w:r>
            <w:r w:rsidR="00101A3A">
              <w:rPr>
                <w:szCs w:val="24"/>
              </w:rPr>
              <w:t>PUBLISHER'S DECLARATION</w:t>
            </w:r>
          </w:p>
        </w:tc>
      </w:tr>
      <w:tr w:rsidR="00101A3A" w:rsidTr="00DB6BE5">
        <w:trPr>
          <w:tblCellSpacing w:w="15" w:type="dxa"/>
          <w:jc w:val="center"/>
        </w:trPr>
        <w:tc>
          <w:tcPr>
            <w:tcW w:w="6488" w:type="dxa"/>
            <w:vAlign w:val="center"/>
          </w:tcPr>
          <w:p w:rsidR="00101A3A" w:rsidRDefault="00101A3A" w:rsidP="00DB6BE5">
            <w:pPr>
              <w:spacing w:before="120" w:line="240" w:lineRule="atLeast"/>
              <w:rPr>
                <w:color w:val="000000"/>
                <w:sz w:val="20"/>
              </w:rPr>
            </w:pPr>
            <w:r>
              <w:rPr>
                <w:rFonts w:ascii="Verdana" w:hAnsi="Verdana"/>
                <w:color w:val="000000"/>
                <w:sz w:val="20"/>
              </w:rPr>
              <w:t xml:space="preserve">Research and innovation in teaching and learning are prime topics for the </w:t>
            </w:r>
            <w:r w:rsidRPr="0055664A">
              <w:rPr>
                <w:rFonts w:ascii="Verdana" w:hAnsi="Verdana"/>
                <w:i/>
                <w:color w:val="000000"/>
                <w:sz w:val="20"/>
              </w:rPr>
              <w:t>Journal of Instructional Technology and Distance Learning</w:t>
            </w:r>
            <w:r>
              <w:rPr>
                <w:rFonts w:ascii="Verdana" w:hAnsi="Verdana"/>
                <w:color w:val="000000"/>
                <w:sz w:val="20"/>
              </w:rPr>
              <w:t xml:space="preserve"> (</w:t>
            </w:r>
            <w:r w:rsidRPr="00AA2C7F">
              <w:rPr>
                <w:rFonts w:ascii="Verdana" w:hAnsi="Verdana"/>
                <w:color w:val="000000"/>
                <w:sz w:val="20"/>
              </w:rPr>
              <w:t>ISSN 1550-6908</w:t>
            </w:r>
            <w:r>
              <w:rPr>
                <w:rFonts w:ascii="Verdana" w:hAnsi="Verdana"/>
                <w:color w:val="000000"/>
                <w:sz w:val="20"/>
              </w:rPr>
              <w:t>). The Journal was initiated in January 2004 to facilitate communication and collaboration among researchers, innovators, practitioners, and administrators of education and training involving innovative technologies and/or distance learning.</w:t>
            </w:r>
          </w:p>
          <w:p w:rsidR="00101A3A" w:rsidRDefault="00101A3A" w:rsidP="00DB6BE5">
            <w:pPr>
              <w:spacing w:before="120" w:line="240" w:lineRule="atLeast"/>
              <w:rPr>
                <w:color w:val="000000"/>
                <w:sz w:val="20"/>
              </w:rPr>
            </w:pPr>
            <w:r>
              <w:rPr>
                <w:rFonts w:ascii="Verdana" w:hAnsi="Verdana"/>
                <w:color w:val="000000"/>
                <w:sz w:val="20"/>
              </w:rPr>
              <w:t xml:space="preserve">The Journal is monthly, refereed, and global. Intellectual property rights are retained by the author(s) and a </w:t>
            </w:r>
            <w:hyperlink r:id="rId8" w:history="1">
              <w:r w:rsidRPr="000C6A32">
                <w:rPr>
                  <w:rFonts w:ascii="Verdana" w:hAnsi="Verdana"/>
                  <w:sz w:val="20"/>
                </w:rPr>
                <w:t>Creative Commons Copyright</w:t>
              </w:r>
            </w:hyperlink>
            <w:r>
              <w:rPr>
                <w:rFonts w:ascii="Verdana" w:hAnsi="Verdana"/>
                <w:color w:val="000000"/>
                <w:sz w:val="20"/>
              </w:rPr>
              <w:t xml:space="preserve"> permits replication of articles and eBooks for education related purposes. Publication is managed by DonEl Learning Inc. supported by a host of volunteer editors, referees and production staff that cross national boundaries.</w:t>
            </w:r>
          </w:p>
          <w:p w:rsidR="00101A3A" w:rsidRDefault="00101A3A" w:rsidP="00DB6BE5">
            <w:pPr>
              <w:spacing w:before="120" w:line="240" w:lineRule="atLeast"/>
              <w:rPr>
                <w:rFonts w:ascii="Verdana" w:hAnsi="Verdana"/>
                <w:color w:val="000000"/>
                <w:sz w:val="20"/>
              </w:rPr>
            </w:pPr>
            <w:r>
              <w:rPr>
                <w:rFonts w:ascii="Verdana" w:hAnsi="Verdana"/>
                <w:color w:val="000000"/>
                <w:sz w:val="20"/>
              </w:rPr>
              <w:t>IJITDL is committed to publish significant writings of high academic stature for worldwide distribution to stakeholders in distance learning and technology.</w:t>
            </w:r>
          </w:p>
          <w:p w:rsidR="00E97F3C" w:rsidRDefault="00E97F3C" w:rsidP="00E97F3C">
            <w:pPr>
              <w:spacing w:before="120" w:line="240" w:lineRule="atLeast"/>
              <w:rPr>
                <w:rFonts w:ascii="Verdana" w:hAnsi="Verdana"/>
                <w:color w:val="000000"/>
                <w:sz w:val="20"/>
              </w:rPr>
            </w:pPr>
            <w:r>
              <w:rPr>
                <w:rFonts w:ascii="Verdana" w:hAnsi="Verdana"/>
                <w:color w:val="000000"/>
                <w:sz w:val="20"/>
              </w:rPr>
              <w:t xml:space="preserve">In its first </w:t>
            </w:r>
            <w:r w:rsidR="0006676F">
              <w:rPr>
                <w:rFonts w:ascii="Verdana" w:hAnsi="Verdana"/>
                <w:color w:val="000000"/>
                <w:sz w:val="20"/>
              </w:rPr>
              <w:t>eight</w:t>
            </w:r>
            <w:r>
              <w:rPr>
                <w:rFonts w:ascii="Verdana" w:hAnsi="Verdana"/>
                <w:color w:val="000000"/>
                <w:sz w:val="20"/>
              </w:rPr>
              <w:t xml:space="preserve"> years, the Journal logged over </w:t>
            </w:r>
            <w:r w:rsidR="0006676F">
              <w:rPr>
                <w:rFonts w:ascii="Verdana" w:hAnsi="Verdana"/>
                <w:color w:val="000000"/>
                <w:sz w:val="20"/>
              </w:rPr>
              <w:t>eight</w:t>
            </w:r>
            <w:r>
              <w:rPr>
                <w:rFonts w:ascii="Verdana" w:hAnsi="Verdana"/>
                <w:color w:val="000000"/>
                <w:sz w:val="20"/>
              </w:rPr>
              <w:t xml:space="preserve"> million page views and </w:t>
            </w:r>
            <w:r w:rsidR="00821D5A">
              <w:rPr>
                <w:rFonts w:ascii="Verdana" w:hAnsi="Verdana"/>
                <w:color w:val="000000"/>
                <w:sz w:val="20"/>
              </w:rPr>
              <w:t xml:space="preserve">more than </w:t>
            </w:r>
            <w:r>
              <w:rPr>
                <w:rFonts w:ascii="Verdana" w:hAnsi="Verdana"/>
                <w:color w:val="000000"/>
                <w:sz w:val="20"/>
              </w:rPr>
              <w:t xml:space="preserve">one </w:t>
            </w:r>
            <w:r w:rsidR="0006676F">
              <w:rPr>
                <w:rFonts w:ascii="Verdana" w:hAnsi="Verdana"/>
                <w:color w:val="000000"/>
                <w:sz w:val="20"/>
              </w:rPr>
              <w:t xml:space="preserve">and one half </w:t>
            </w:r>
            <w:r>
              <w:rPr>
                <w:rFonts w:ascii="Verdana" w:hAnsi="Verdana"/>
                <w:color w:val="000000"/>
                <w:sz w:val="20"/>
              </w:rPr>
              <w:t>million downloads of Acrobat files of monthly journals and eBooks.</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Donald G. Perrin, Executive Editor</w:t>
            </w:r>
          </w:p>
          <w:p w:rsidR="00821D5A" w:rsidRDefault="00821D5A" w:rsidP="00821D5A">
            <w:pPr>
              <w:spacing w:before="40" w:after="40" w:line="240" w:lineRule="atLeast"/>
              <w:ind w:left="720"/>
              <w:rPr>
                <w:rFonts w:ascii="Arial" w:hAnsi="Arial" w:cs="Arial"/>
                <w:color w:val="000000"/>
                <w:sz w:val="20"/>
              </w:rPr>
            </w:pPr>
            <w:r>
              <w:rPr>
                <w:rFonts w:ascii="Arial" w:hAnsi="Arial" w:cs="Arial"/>
                <w:color w:val="000000"/>
                <w:sz w:val="20"/>
              </w:rPr>
              <w:t>Elizabeth Perrin, Editor in Chief</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Brent Muirhead, Senior Editor</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 xml:space="preserve">Muhammad Betz, Editor </w:t>
            </w:r>
          </w:p>
          <w:p w:rsidR="00101A3A" w:rsidRPr="000C6A32" w:rsidRDefault="00101A3A" w:rsidP="00821D5A">
            <w:pPr>
              <w:spacing w:before="40" w:after="40" w:line="240" w:lineRule="atLeast"/>
              <w:ind w:left="720"/>
              <w:rPr>
                <w:rFonts w:ascii="Verdana" w:hAnsi="Verdana" w:cs="Arial"/>
                <w:color w:val="000000"/>
                <w:sz w:val="20"/>
              </w:rPr>
            </w:pPr>
          </w:p>
        </w:tc>
      </w:tr>
    </w:tbl>
    <w:p w:rsidR="00101A3A" w:rsidRDefault="00101A3A" w:rsidP="00DB6BE5">
      <w:pPr>
        <w:pStyle w:val="Heading6"/>
        <w:spacing w:before="0" w:after="0"/>
        <w:jc w:val="left"/>
      </w:pPr>
      <w:r>
        <w:rPr>
          <w:bCs/>
          <w:sz w:val="20"/>
        </w:rPr>
        <w:br w:type="page"/>
      </w:r>
      <w:bookmarkStart w:id="2" w:name="TOC"/>
      <w:r w:rsidR="00A65BA5">
        <w:rPr>
          <w:noProof/>
        </w:rPr>
        <w:lastRenderedPageBreak/>
        <w:drawing>
          <wp:inline distT="0" distB="0" distL="0" distR="0">
            <wp:extent cx="5492750" cy="543560"/>
            <wp:effectExtent l="19050" t="0" r="0" b="0"/>
            <wp:docPr id="1" name="Picture 1" descr="ITDL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DLJournal"/>
                    <pic:cNvPicPr>
                      <a:picLocks noChangeAspect="1" noChangeArrowheads="1"/>
                    </pic:cNvPicPr>
                  </pic:nvPicPr>
                  <pic:blipFill>
                    <a:blip r:embed="rId9" cstate="print"/>
                    <a:srcRect/>
                    <a:stretch>
                      <a:fillRect/>
                    </a:stretch>
                  </pic:blipFill>
                  <pic:spPr bwMode="auto">
                    <a:xfrm>
                      <a:off x="0" y="0"/>
                      <a:ext cx="5492750" cy="543560"/>
                    </a:xfrm>
                    <a:prstGeom prst="rect">
                      <a:avLst/>
                    </a:prstGeom>
                    <a:noFill/>
                    <a:ln w="9525">
                      <a:noFill/>
                      <a:miter lim="800000"/>
                      <a:headEnd/>
                      <a:tailEnd/>
                    </a:ln>
                  </pic:spPr>
                </pic:pic>
              </a:graphicData>
            </a:graphic>
          </wp:inline>
        </w:drawing>
      </w:r>
      <w:bookmarkEnd w:id="2"/>
    </w:p>
    <w:p w:rsidR="00101A3A" w:rsidRDefault="00101A3A" w:rsidP="00DB6BE5">
      <w:pPr>
        <w:jc w:val="center"/>
        <w:rPr>
          <w:rFonts w:ascii="Arial" w:hAnsi="Arial" w:cs="Arial"/>
          <w:b/>
          <w:sz w:val="8"/>
          <w:szCs w:val="8"/>
        </w:rPr>
      </w:pPr>
    </w:p>
    <w:p w:rsidR="00101A3A" w:rsidRDefault="00101A3A" w:rsidP="00DB6BE5">
      <w:pPr>
        <w:jc w:val="center"/>
        <w:rPr>
          <w:rFonts w:ascii="Arial" w:hAnsi="Arial" w:cs="Arial"/>
          <w:b/>
          <w:sz w:val="24"/>
          <w:szCs w:val="24"/>
        </w:rPr>
      </w:pPr>
      <w:r>
        <w:rPr>
          <w:rFonts w:ascii="Arial" w:hAnsi="Arial" w:cs="Arial"/>
          <w:b/>
          <w:sz w:val="24"/>
          <w:szCs w:val="24"/>
        </w:rPr>
        <w:t xml:space="preserve">Vol. </w:t>
      </w:r>
      <w:r w:rsidR="00C30C9B">
        <w:rPr>
          <w:rFonts w:ascii="Arial" w:hAnsi="Arial" w:cs="Arial"/>
          <w:b/>
          <w:sz w:val="24"/>
          <w:szCs w:val="24"/>
        </w:rPr>
        <w:t>10</w:t>
      </w:r>
      <w:r>
        <w:rPr>
          <w:rFonts w:ascii="Arial" w:hAnsi="Arial" w:cs="Arial"/>
          <w:b/>
          <w:sz w:val="24"/>
          <w:szCs w:val="24"/>
        </w:rPr>
        <w:t xml:space="preserve">. No. </w:t>
      </w:r>
      <w:r w:rsidR="00D867BD">
        <w:rPr>
          <w:rFonts w:ascii="Arial" w:hAnsi="Arial" w:cs="Arial"/>
          <w:b/>
          <w:sz w:val="24"/>
          <w:szCs w:val="24"/>
        </w:rPr>
        <w:t>4</w:t>
      </w:r>
      <w:r>
        <w:rPr>
          <w:rFonts w:ascii="Arial" w:hAnsi="Arial" w:cs="Arial"/>
          <w:b/>
          <w:sz w:val="24"/>
          <w:szCs w:val="24"/>
        </w:rPr>
        <w:t>.</w:t>
      </w:r>
    </w:p>
    <w:p w:rsidR="00101A3A" w:rsidRDefault="00101A3A" w:rsidP="00DB6BE5">
      <w:pPr>
        <w:jc w:val="center"/>
        <w:rPr>
          <w:rFonts w:ascii="Arial" w:hAnsi="Arial" w:cs="Arial"/>
          <w:b/>
          <w:sz w:val="20"/>
        </w:rPr>
      </w:pPr>
      <w:r>
        <w:rPr>
          <w:rFonts w:ascii="Arial" w:hAnsi="Arial" w:cs="Arial"/>
          <w:b/>
          <w:sz w:val="20"/>
        </w:rPr>
        <w:t>ISSN 1550-6908</w:t>
      </w:r>
    </w:p>
    <w:p w:rsidR="00101A3A" w:rsidRPr="00583132" w:rsidRDefault="00101A3A" w:rsidP="00DB6BE5">
      <w:pPr>
        <w:pStyle w:val="Heading1"/>
        <w:rPr>
          <w:sz w:val="28"/>
          <w:szCs w:val="28"/>
        </w:rPr>
      </w:pPr>
      <w:r w:rsidRPr="00583132">
        <w:rPr>
          <w:sz w:val="28"/>
          <w:szCs w:val="28"/>
        </w:rPr>
        <w:t xml:space="preserve">Table of Contents – </w:t>
      </w:r>
      <w:r w:rsidR="00D867BD">
        <w:rPr>
          <w:sz w:val="28"/>
          <w:szCs w:val="28"/>
        </w:rPr>
        <w:t>April</w:t>
      </w:r>
      <w:r w:rsidR="008F6FB1">
        <w:rPr>
          <w:sz w:val="28"/>
          <w:szCs w:val="28"/>
        </w:rPr>
        <w:t xml:space="preserve"> </w:t>
      </w:r>
      <w:r w:rsidR="00907F51">
        <w:rPr>
          <w:sz w:val="28"/>
          <w:szCs w:val="28"/>
        </w:rPr>
        <w:t>201</w:t>
      </w:r>
      <w:r w:rsidR="00C30C9B">
        <w:rPr>
          <w:sz w:val="28"/>
          <w:szCs w:val="28"/>
        </w:rPr>
        <w:t>3</w:t>
      </w:r>
    </w:p>
    <w:tbl>
      <w:tblPr>
        <w:tblW w:w="0" w:type="auto"/>
        <w:tblLook w:val="04A0" w:firstRow="1" w:lastRow="0" w:firstColumn="1" w:lastColumn="0" w:noHBand="0" w:noVBand="1"/>
      </w:tblPr>
      <w:tblGrid>
        <w:gridCol w:w="8028"/>
        <w:gridCol w:w="828"/>
      </w:tblGrid>
      <w:tr w:rsidR="008F6FB1" w:rsidTr="00C3577B">
        <w:tc>
          <w:tcPr>
            <w:tcW w:w="8028" w:type="dxa"/>
          </w:tcPr>
          <w:p w:rsidR="008F6FB1" w:rsidRDefault="008F6FB1" w:rsidP="00CD3321">
            <w:pPr>
              <w:spacing w:before="0" w:after="0"/>
            </w:pPr>
          </w:p>
        </w:tc>
        <w:tc>
          <w:tcPr>
            <w:tcW w:w="828" w:type="dxa"/>
          </w:tcPr>
          <w:p w:rsidR="008F6FB1" w:rsidRDefault="008F6FB1" w:rsidP="00CD3321">
            <w:pPr>
              <w:pStyle w:val="Heading5"/>
              <w:spacing w:before="0" w:after="0"/>
            </w:pPr>
            <w:r>
              <w:t>Page</w:t>
            </w:r>
          </w:p>
        </w:tc>
      </w:tr>
      <w:tr w:rsidR="008F6FB1" w:rsidTr="00C3577B">
        <w:tc>
          <w:tcPr>
            <w:tcW w:w="8028" w:type="dxa"/>
          </w:tcPr>
          <w:p w:rsidR="008F6FB1" w:rsidRDefault="00537E44" w:rsidP="00067387">
            <w:pPr>
              <w:pStyle w:val="Heading3"/>
              <w:spacing w:before="0" w:after="0"/>
            </w:pPr>
            <w:hyperlink w:anchor="_Instructional_Design_2:" w:history="1">
              <w:r w:rsidR="00AF21B2" w:rsidRPr="00067387">
                <w:rPr>
                  <w:rStyle w:val="Hyperlink"/>
                </w:rPr>
                <w:t xml:space="preserve">Editorial: Instructional Design </w:t>
              </w:r>
              <w:r w:rsidR="005D3361" w:rsidRPr="00067387">
                <w:rPr>
                  <w:rStyle w:val="Hyperlink"/>
                </w:rPr>
                <w:t>2</w:t>
              </w:r>
              <w:r w:rsidR="00067387" w:rsidRPr="00067387">
                <w:rPr>
                  <w:rStyle w:val="Hyperlink"/>
                </w:rPr>
                <w:t>: Based n Research</w:t>
              </w:r>
            </w:hyperlink>
          </w:p>
        </w:tc>
        <w:tc>
          <w:tcPr>
            <w:tcW w:w="828" w:type="dxa"/>
          </w:tcPr>
          <w:p w:rsidR="008F6FB1" w:rsidRDefault="00AF21B2" w:rsidP="005D3361">
            <w:pPr>
              <w:pStyle w:val="Heading5"/>
              <w:spacing w:before="0" w:after="0"/>
            </w:pPr>
            <w:r>
              <w:t>1</w:t>
            </w:r>
          </w:p>
        </w:tc>
      </w:tr>
      <w:tr w:rsidR="008F6FB1" w:rsidTr="00C3577B">
        <w:tc>
          <w:tcPr>
            <w:tcW w:w="8028" w:type="dxa"/>
          </w:tcPr>
          <w:p w:rsidR="008F6FB1" w:rsidRDefault="00AF21B2" w:rsidP="005D3361">
            <w:pPr>
              <w:pStyle w:val="Heading4"/>
              <w:spacing w:before="0" w:after="0"/>
            </w:pPr>
            <w:r w:rsidRPr="005D3361">
              <w:rPr>
                <w:b w:val="0"/>
                <w:i w:val="0"/>
                <w:sz w:val="20"/>
              </w:rPr>
              <w:t>Donald G. Perrin</w:t>
            </w:r>
            <w:r w:rsidR="005D3361" w:rsidRPr="005D3361">
              <w:rPr>
                <w:b w:val="0"/>
                <w:i w:val="0"/>
                <w:sz w:val="20"/>
              </w:rPr>
              <w:br/>
            </w:r>
          </w:p>
        </w:tc>
        <w:tc>
          <w:tcPr>
            <w:tcW w:w="828" w:type="dxa"/>
          </w:tcPr>
          <w:p w:rsidR="008F6FB1" w:rsidRDefault="008F6FB1" w:rsidP="005D3361">
            <w:pPr>
              <w:pStyle w:val="Heading5"/>
              <w:spacing w:before="0" w:after="0"/>
            </w:pPr>
          </w:p>
        </w:tc>
      </w:tr>
      <w:tr w:rsidR="005D3361" w:rsidTr="00C3577B">
        <w:tc>
          <w:tcPr>
            <w:tcW w:w="8028" w:type="dxa"/>
          </w:tcPr>
          <w:p w:rsidR="005D3361" w:rsidRPr="005D3361" w:rsidRDefault="00537E44" w:rsidP="005D3361">
            <w:pPr>
              <w:pStyle w:val="Heading3"/>
              <w:spacing w:before="0" w:after="0"/>
            </w:pPr>
            <w:hyperlink w:anchor="_ICT_Based_Education" w:history="1">
              <w:r w:rsidR="005D3361" w:rsidRPr="00067387">
                <w:rPr>
                  <w:rStyle w:val="Hyperlink"/>
                </w:rPr>
                <w:t>ICT Based Education at The University of Jordan</w:t>
              </w:r>
            </w:hyperlink>
          </w:p>
        </w:tc>
        <w:tc>
          <w:tcPr>
            <w:tcW w:w="828" w:type="dxa"/>
          </w:tcPr>
          <w:p w:rsidR="005D3361" w:rsidRDefault="005D3361" w:rsidP="005D3361">
            <w:pPr>
              <w:pStyle w:val="Heading5"/>
              <w:spacing w:before="0" w:after="0"/>
            </w:pPr>
            <w:r>
              <w:t>3</w:t>
            </w:r>
          </w:p>
        </w:tc>
      </w:tr>
      <w:tr w:rsidR="005D3361" w:rsidTr="00C3577B">
        <w:tc>
          <w:tcPr>
            <w:tcW w:w="8028" w:type="dxa"/>
          </w:tcPr>
          <w:p w:rsidR="005D3361" w:rsidRPr="005D3361" w:rsidRDefault="005D3361" w:rsidP="005D3361">
            <w:pPr>
              <w:pStyle w:val="Heading4"/>
              <w:spacing w:before="0" w:after="0"/>
              <w:rPr>
                <w:b w:val="0"/>
                <w:i w:val="0"/>
                <w:sz w:val="20"/>
              </w:rPr>
            </w:pPr>
            <w:r w:rsidRPr="005D3361">
              <w:rPr>
                <w:b w:val="0"/>
                <w:i w:val="0"/>
                <w:sz w:val="20"/>
              </w:rPr>
              <w:t>Sinaria Kamil Abdel Jabbar, Iman Amy Betawi and Muhannad Al Shbou</w:t>
            </w:r>
            <w:r>
              <w:rPr>
                <w:b w:val="0"/>
                <w:i w:val="0"/>
                <w:sz w:val="20"/>
              </w:rPr>
              <w:br/>
            </w:r>
            <w:r w:rsidRPr="005D3361">
              <w:rPr>
                <w:b w:val="0"/>
                <w:i w:val="0"/>
                <w:sz w:val="20"/>
              </w:rPr>
              <w:t>l</w:t>
            </w:r>
          </w:p>
        </w:tc>
        <w:tc>
          <w:tcPr>
            <w:tcW w:w="828" w:type="dxa"/>
          </w:tcPr>
          <w:p w:rsidR="005D3361" w:rsidRDefault="005D3361" w:rsidP="005D3361">
            <w:pPr>
              <w:pStyle w:val="Heading5"/>
              <w:spacing w:before="0" w:after="0"/>
            </w:pPr>
          </w:p>
        </w:tc>
      </w:tr>
      <w:tr w:rsidR="008F6FB1" w:rsidTr="00C3577B">
        <w:tc>
          <w:tcPr>
            <w:tcW w:w="8028" w:type="dxa"/>
          </w:tcPr>
          <w:p w:rsidR="008F6FB1" w:rsidRDefault="00537E44" w:rsidP="005D3361">
            <w:pPr>
              <w:pStyle w:val="Heading3"/>
              <w:spacing w:before="0" w:after="0"/>
            </w:pPr>
            <w:hyperlink w:anchor="_A_distributed_architecture" w:history="1">
              <w:r w:rsidR="00AF21B2" w:rsidRPr="00067387">
                <w:rPr>
                  <w:rStyle w:val="Hyperlink"/>
                </w:rPr>
                <w:t>A distributed architecture to support distance education in</w:t>
              </w:r>
              <w:r w:rsidR="00AF21B2" w:rsidRPr="00067387">
                <w:rPr>
                  <w:rStyle w:val="Hyperlink"/>
                  <w:bCs/>
                </w:rPr>
                <w:t xml:space="preserve"> </w:t>
              </w:r>
              <w:r w:rsidR="00AF21B2" w:rsidRPr="00067387">
                <w:rPr>
                  <w:rStyle w:val="Hyperlink"/>
                </w:rPr>
                <w:t>developing countries</w:t>
              </w:r>
            </w:hyperlink>
          </w:p>
        </w:tc>
        <w:tc>
          <w:tcPr>
            <w:tcW w:w="828" w:type="dxa"/>
          </w:tcPr>
          <w:p w:rsidR="008F6FB1" w:rsidRDefault="00C3577B" w:rsidP="008E4F22">
            <w:pPr>
              <w:pStyle w:val="Heading5"/>
              <w:spacing w:before="0" w:after="0"/>
            </w:pPr>
            <w:r>
              <w:t>2</w:t>
            </w:r>
            <w:r w:rsidR="008E4F22">
              <w:t>1</w:t>
            </w:r>
          </w:p>
        </w:tc>
      </w:tr>
      <w:tr w:rsidR="008F6FB1" w:rsidTr="00C3577B">
        <w:tc>
          <w:tcPr>
            <w:tcW w:w="8028" w:type="dxa"/>
          </w:tcPr>
          <w:p w:rsidR="008F6FB1" w:rsidRDefault="00AF21B2" w:rsidP="005D3361">
            <w:pPr>
              <w:pStyle w:val="Heading4"/>
              <w:spacing w:before="0" w:after="0"/>
            </w:pPr>
            <w:r w:rsidRPr="005D3361">
              <w:rPr>
                <w:b w:val="0"/>
                <w:i w:val="0"/>
                <w:sz w:val="20"/>
              </w:rPr>
              <w:t>Khondkar Islam</w:t>
            </w:r>
            <w:r w:rsidR="005D3361">
              <w:rPr>
                <w:b w:val="0"/>
                <w:i w:val="0"/>
                <w:sz w:val="20"/>
              </w:rPr>
              <w:br/>
            </w:r>
          </w:p>
        </w:tc>
        <w:tc>
          <w:tcPr>
            <w:tcW w:w="828" w:type="dxa"/>
          </w:tcPr>
          <w:p w:rsidR="008F6FB1" w:rsidRDefault="008F6FB1" w:rsidP="005D3361">
            <w:pPr>
              <w:pStyle w:val="Heading5"/>
              <w:spacing w:before="0" w:after="0"/>
            </w:pPr>
          </w:p>
        </w:tc>
      </w:tr>
      <w:tr w:rsidR="008F6FB1" w:rsidTr="00C3577B">
        <w:tc>
          <w:tcPr>
            <w:tcW w:w="8028" w:type="dxa"/>
          </w:tcPr>
          <w:p w:rsidR="008F6FB1" w:rsidRPr="00AF21B2" w:rsidRDefault="00537E44" w:rsidP="005D3361">
            <w:pPr>
              <w:pStyle w:val="Heading3"/>
              <w:spacing w:before="0" w:after="0"/>
            </w:pPr>
            <w:hyperlink w:anchor="_The_use_of" w:history="1">
              <w:r w:rsidR="00AF21B2" w:rsidRPr="00067387">
                <w:rPr>
                  <w:rStyle w:val="Hyperlink"/>
                </w:rPr>
                <w:t>The use of weblogs in citizenship education: a theoretical analysis of integration of weblogs and english citizenship curriculum</w:t>
              </w:r>
            </w:hyperlink>
          </w:p>
        </w:tc>
        <w:tc>
          <w:tcPr>
            <w:tcW w:w="828" w:type="dxa"/>
          </w:tcPr>
          <w:p w:rsidR="008F6FB1" w:rsidRDefault="00C3577B" w:rsidP="008E4F22">
            <w:pPr>
              <w:pStyle w:val="Heading5"/>
              <w:spacing w:before="0" w:after="0"/>
            </w:pPr>
            <w:r>
              <w:t>3</w:t>
            </w:r>
            <w:r w:rsidR="008E4F22">
              <w:t>7</w:t>
            </w:r>
          </w:p>
        </w:tc>
      </w:tr>
      <w:tr w:rsidR="008F6FB1" w:rsidTr="00C3577B">
        <w:tc>
          <w:tcPr>
            <w:tcW w:w="8028" w:type="dxa"/>
          </w:tcPr>
          <w:p w:rsidR="008F6FB1" w:rsidRDefault="00AF21B2" w:rsidP="005D3361">
            <w:pPr>
              <w:pStyle w:val="Heading4"/>
              <w:spacing w:before="0" w:after="0"/>
            </w:pPr>
            <w:r w:rsidRPr="005D3361">
              <w:rPr>
                <w:b w:val="0"/>
                <w:i w:val="0"/>
                <w:sz w:val="20"/>
              </w:rPr>
              <w:t>Cheng-Yu Hung</w:t>
            </w:r>
            <w:r w:rsidR="005D3361">
              <w:rPr>
                <w:b w:val="0"/>
                <w:i w:val="0"/>
                <w:sz w:val="20"/>
              </w:rPr>
              <w:br/>
            </w:r>
          </w:p>
        </w:tc>
        <w:tc>
          <w:tcPr>
            <w:tcW w:w="828" w:type="dxa"/>
          </w:tcPr>
          <w:p w:rsidR="008F6FB1" w:rsidRDefault="008F6FB1" w:rsidP="005D3361">
            <w:pPr>
              <w:pStyle w:val="Heading5"/>
              <w:spacing w:before="0" w:after="0"/>
            </w:pPr>
          </w:p>
        </w:tc>
      </w:tr>
      <w:tr w:rsidR="008F6FB1" w:rsidTr="00C3577B">
        <w:tc>
          <w:tcPr>
            <w:tcW w:w="8028" w:type="dxa"/>
          </w:tcPr>
          <w:p w:rsidR="008F6FB1" w:rsidRDefault="00537E44" w:rsidP="005D3361">
            <w:pPr>
              <w:pStyle w:val="Heading3"/>
              <w:spacing w:before="0" w:after="0"/>
            </w:pPr>
            <w:hyperlink w:anchor="_Taiwan_undergraduate_students’" w:history="1">
              <w:r w:rsidR="00AF21B2" w:rsidRPr="00067387">
                <w:rPr>
                  <w:rStyle w:val="Hyperlink"/>
                  <w:rFonts w:hint="eastAsia"/>
                </w:rPr>
                <w:t xml:space="preserve">Taiwan </w:t>
              </w:r>
              <w:r w:rsidR="00AF21B2" w:rsidRPr="00067387">
                <w:rPr>
                  <w:rStyle w:val="Hyperlink"/>
                </w:rPr>
                <w:t xml:space="preserve">undergraduate students’ e-learning </w:t>
              </w:r>
              <w:r w:rsidR="00AF21B2" w:rsidRPr="00067387">
                <w:rPr>
                  <w:rStyle w:val="Hyperlink"/>
                </w:rPr>
                <w:br/>
                <w:t>with application for mobile devices</w:t>
              </w:r>
            </w:hyperlink>
          </w:p>
        </w:tc>
        <w:tc>
          <w:tcPr>
            <w:tcW w:w="828" w:type="dxa"/>
          </w:tcPr>
          <w:p w:rsidR="008F6FB1" w:rsidRDefault="00C3577B" w:rsidP="008E4F22">
            <w:pPr>
              <w:pStyle w:val="Heading5"/>
              <w:spacing w:before="0" w:after="0"/>
            </w:pPr>
            <w:r>
              <w:t>5</w:t>
            </w:r>
            <w:r w:rsidR="008E4F22">
              <w:t>1</w:t>
            </w:r>
          </w:p>
        </w:tc>
      </w:tr>
      <w:tr w:rsidR="008F6FB1" w:rsidTr="00C3577B">
        <w:tc>
          <w:tcPr>
            <w:tcW w:w="8028" w:type="dxa"/>
          </w:tcPr>
          <w:p w:rsidR="008F6FB1" w:rsidRDefault="00AF21B2" w:rsidP="005D3361">
            <w:pPr>
              <w:pStyle w:val="Heading4"/>
              <w:spacing w:before="0" w:after="0"/>
            </w:pPr>
            <w:r w:rsidRPr="005D3361">
              <w:rPr>
                <w:b w:val="0"/>
                <w:i w:val="0"/>
                <w:sz w:val="20"/>
              </w:rPr>
              <w:t>Chia-Hui Lin and Chia-Tsung Lee</w:t>
            </w:r>
            <w:r w:rsidR="005D3361">
              <w:rPr>
                <w:b w:val="0"/>
                <w:i w:val="0"/>
                <w:sz w:val="20"/>
              </w:rPr>
              <w:br/>
            </w:r>
          </w:p>
        </w:tc>
        <w:tc>
          <w:tcPr>
            <w:tcW w:w="828" w:type="dxa"/>
          </w:tcPr>
          <w:p w:rsidR="008F6FB1" w:rsidRDefault="008F6FB1" w:rsidP="005D3361">
            <w:pPr>
              <w:pStyle w:val="Heading5"/>
              <w:spacing w:before="0" w:after="0"/>
            </w:pPr>
          </w:p>
        </w:tc>
      </w:tr>
      <w:tr w:rsidR="008F6FB1" w:rsidTr="00C3577B">
        <w:tc>
          <w:tcPr>
            <w:tcW w:w="8028" w:type="dxa"/>
          </w:tcPr>
          <w:p w:rsidR="008F6FB1" w:rsidRDefault="008F6FB1" w:rsidP="005D3361">
            <w:pPr>
              <w:spacing w:before="0" w:after="0"/>
            </w:pPr>
          </w:p>
        </w:tc>
        <w:tc>
          <w:tcPr>
            <w:tcW w:w="828" w:type="dxa"/>
          </w:tcPr>
          <w:p w:rsidR="008F6FB1" w:rsidRDefault="008F6FB1" w:rsidP="005D3361">
            <w:pPr>
              <w:pStyle w:val="Heading5"/>
              <w:spacing w:before="0" w:after="0"/>
            </w:pPr>
          </w:p>
        </w:tc>
      </w:tr>
      <w:tr w:rsidR="008F6FB1" w:rsidTr="00C3577B">
        <w:tc>
          <w:tcPr>
            <w:tcW w:w="8028" w:type="dxa"/>
          </w:tcPr>
          <w:p w:rsidR="008F6FB1" w:rsidRDefault="008F6FB1" w:rsidP="00CD3321">
            <w:pPr>
              <w:spacing w:before="0" w:after="0"/>
            </w:pPr>
          </w:p>
        </w:tc>
        <w:tc>
          <w:tcPr>
            <w:tcW w:w="828" w:type="dxa"/>
          </w:tcPr>
          <w:p w:rsidR="008F6FB1" w:rsidRDefault="008F6FB1" w:rsidP="00CD3321">
            <w:pPr>
              <w:spacing w:before="0" w:after="0"/>
            </w:pPr>
          </w:p>
        </w:tc>
      </w:tr>
      <w:tr w:rsidR="008F6FB1" w:rsidTr="00C3577B">
        <w:tc>
          <w:tcPr>
            <w:tcW w:w="8028" w:type="dxa"/>
          </w:tcPr>
          <w:p w:rsidR="008F6FB1" w:rsidRDefault="008F6FB1" w:rsidP="00CD3321">
            <w:pPr>
              <w:spacing w:before="0" w:after="0"/>
            </w:pPr>
          </w:p>
        </w:tc>
        <w:tc>
          <w:tcPr>
            <w:tcW w:w="828" w:type="dxa"/>
          </w:tcPr>
          <w:p w:rsidR="008F6FB1" w:rsidRDefault="008F6FB1" w:rsidP="00CD3321">
            <w:pPr>
              <w:spacing w:before="0" w:after="0"/>
            </w:pPr>
          </w:p>
        </w:tc>
      </w:tr>
      <w:tr w:rsidR="008F6FB1" w:rsidTr="00C3577B">
        <w:tc>
          <w:tcPr>
            <w:tcW w:w="8028" w:type="dxa"/>
          </w:tcPr>
          <w:p w:rsidR="008F6FB1" w:rsidRDefault="008F6FB1" w:rsidP="00CD3321">
            <w:pPr>
              <w:spacing w:before="0" w:after="0"/>
            </w:pPr>
          </w:p>
        </w:tc>
        <w:tc>
          <w:tcPr>
            <w:tcW w:w="828" w:type="dxa"/>
          </w:tcPr>
          <w:p w:rsidR="008F6FB1" w:rsidRDefault="008F6FB1" w:rsidP="00CD3321">
            <w:pPr>
              <w:spacing w:before="0" w:after="0"/>
            </w:pPr>
          </w:p>
        </w:tc>
      </w:tr>
      <w:tr w:rsidR="008F6FB1" w:rsidTr="00C3577B">
        <w:tc>
          <w:tcPr>
            <w:tcW w:w="8028" w:type="dxa"/>
          </w:tcPr>
          <w:p w:rsidR="008F6FB1" w:rsidRDefault="008F6FB1" w:rsidP="00CD3321">
            <w:pPr>
              <w:spacing w:before="0" w:after="0"/>
            </w:pPr>
          </w:p>
        </w:tc>
        <w:tc>
          <w:tcPr>
            <w:tcW w:w="828" w:type="dxa"/>
          </w:tcPr>
          <w:p w:rsidR="008F6FB1" w:rsidRDefault="008F6FB1" w:rsidP="00CD3321">
            <w:pPr>
              <w:spacing w:before="0" w:after="0"/>
            </w:pPr>
          </w:p>
        </w:tc>
      </w:tr>
      <w:tr w:rsidR="008F6FB1" w:rsidTr="00C3577B">
        <w:tc>
          <w:tcPr>
            <w:tcW w:w="8028" w:type="dxa"/>
          </w:tcPr>
          <w:p w:rsidR="008F6FB1" w:rsidRDefault="008F6FB1" w:rsidP="00CD3321">
            <w:pPr>
              <w:spacing w:before="0" w:after="0"/>
            </w:pPr>
          </w:p>
        </w:tc>
        <w:tc>
          <w:tcPr>
            <w:tcW w:w="828" w:type="dxa"/>
          </w:tcPr>
          <w:p w:rsidR="008F6FB1" w:rsidRDefault="008F6FB1" w:rsidP="00CD3321">
            <w:pPr>
              <w:spacing w:before="0" w:after="0"/>
            </w:pPr>
          </w:p>
        </w:tc>
      </w:tr>
    </w:tbl>
    <w:p w:rsidR="00A66818" w:rsidRDefault="00A66818" w:rsidP="00A66818">
      <w:r>
        <w:br w:type="page"/>
      </w:r>
    </w:p>
    <w:p w:rsidR="00604852" w:rsidRDefault="00604852" w:rsidP="00DB6BE5">
      <w:pPr>
        <w:spacing w:after="0"/>
      </w:pPr>
    </w:p>
    <w:p w:rsidR="00604852" w:rsidRDefault="00604852" w:rsidP="00DB6BE5">
      <w:pPr>
        <w:spacing w:after="0"/>
        <w:sectPr w:rsidR="00604852" w:rsidSect="00DB6BE5">
          <w:headerReference w:type="even" r:id="rId10"/>
          <w:headerReference w:type="default" r:id="rId11"/>
          <w:footerReference w:type="even" r:id="rId12"/>
          <w:footerReference w:type="default" r:id="rId13"/>
          <w:type w:val="continuous"/>
          <w:pgSz w:w="12240" w:h="15840" w:code="1"/>
          <w:pgMar w:top="1440" w:right="1800" w:bottom="1440" w:left="1800" w:header="720" w:footer="720" w:gutter="0"/>
          <w:pgNumType w:fmt="lowerRoman" w:start="1"/>
          <w:cols w:space="720"/>
          <w:titlePg/>
        </w:sectPr>
      </w:pPr>
    </w:p>
    <w:p w:rsidR="00133F70" w:rsidRDefault="00101A3A" w:rsidP="00DB6BE5">
      <w:pPr>
        <w:pStyle w:val="Heading5"/>
      </w:pPr>
      <w:r>
        <w:lastRenderedPageBreak/>
        <w:t>Editorial</w:t>
      </w:r>
    </w:p>
    <w:p w:rsidR="0026797F" w:rsidRDefault="003A34D2" w:rsidP="0026797F">
      <w:pPr>
        <w:pStyle w:val="Heading1"/>
      </w:pPr>
      <w:bookmarkStart w:id="3" w:name="_Instructional_Design_2:"/>
      <w:bookmarkEnd w:id="3"/>
      <w:r>
        <w:t>Instructional Design 2</w:t>
      </w:r>
      <w:r w:rsidR="00BA70FE">
        <w:t>: Based on Research</w:t>
      </w:r>
    </w:p>
    <w:p w:rsidR="0026797F" w:rsidRDefault="0026797F" w:rsidP="0026797F">
      <w:pPr>
        <w:pStyle w:val="Heading5"/>
      </w:pPr>
      <w:r>
        <w:t>Donald G. Perrin</w:t>
      </w:r>
    </w:p>
    <w:p w:rsidR="005C03A4" w:rsidRDefault="00BA70FE" w:rsidP="00BA70FE">
      <w:r>
        <w:t xml:space="preserve">Last month we determined that instructional design is based </w:t>
      </w:r>
      <w:r w:rsidR="004D18B1">
        <w:t>o</w:t>
      </w:r>
      <w:r>
        <w:t>n instructional technology – a systematic way of designing, carrying out, and evaluating the total process of learning and teaching. The Kemp instructional design model encompasse</w:t>
      </w:r>
      <w:r w:rsidR="004D18B1">
        <w:t xml:space="preserve">s </w:t>
      </w:r>
      <w:r w:rsidR="007F45FD">
        <w:t xml:space="preserve">assessment, objectives. Content and instructional strategies, </w:t>
      </w:r>
      <w:r w:rsidR="004D18B1">
        <w:t>systemic design</w:t>
      </w:r>
      <w:r w:rsidR="003C365E">
        <w:t>, development, production, presentation and evaluation</w:t>
      </w:r>
      <w:r w:rsidR="004D18B1">
        <w:t xml:space="preserve"> based on</w:t>
      </w:r>
      <w:r>
        <w:t xml:space="preserve"> </w:t>
      </w:r>
      <w:r w:rsidR="004D18B1">
        <w:t xml:space="preserve">research in human learning and </w:t>
      </w:r>
      <w:r>
        <w:t>communication</w:t>
      </w:r>
      <w:r w:rsidR="007705E9">
        <w:t>. It</w:t>
      </w:r>
      <w:r w:rsidR="004D18B1">
        <w:t xml:space="preserve"> employ</w:t>
      </w:r>
      <w:r w:rsidR="007705E9">
        <w:t>s</w:t>
      </w:r>
      <w:r w:rsidR="004D18B1">
        <w:t xml:space="preserve"> a combination of</w:t>
      </w:r>
      <w:r>
        <w:t xml:space="preserve"> human and non</w:t>
      </w:r>
      <w:r w:rsidR="004D18B1">
        <w:t>-</w:t>
      </w:r>
      <w:r>
        <w:t>human resources</w:t>
      </w:r>
      <w:r w:rsidR="004D18B1">
        <w:t xml:space="preserve"> to bring about more effective instruction. The Kemp model is a cyclic process for </w:t>
      </w:r>
      <w:r w:rsidR="007705E9">
        <w:t xml:space="preserve">course </w:t>
      </w:r>
      <w:r w:rsidR="004D18B1">
        <w:t>develop</w:t>
      </w:r>
      <w:r w:rsidR="007705E9">
        <w:t>ment</w:t>
      </w:r>
      <w:r w:rsidR="004D18B1">
        <w:t xml:space="preserve"> and improv</w:t>
      </w:r>
      <w:r w:rsidR="007705E9">
        <w:t xml:space="preserve">ement </w:t>
      </w:r>
      <w:r w:rsidR="004D18B1">
        <w:t xml:space="preserve">based on </w:t>
      </w:r>
      <w:r w:rsidR="003C365E">
        <w:t xml:space="preserve">initial assessment of need, goal setting, design, presentation, </w:t>
      </w:r>
      <w:r w:rsidR="004D18B1">
        <w:t>evaluation and feedback.</w:t>
      </w:r>
    </w:p>
    <w:p w:rsidR="00324DD1" w:rsidRDefault="00C74193" w:rsidP="00BA70FE">
      <w:r>
        <w:rPr>
          <w:noProof/>
        </w:rPr>
        <w:drawing>
          <wp:inline distT="0" distB="0" distL="0" distR="0" wp14:anchorId="14A91CF6" wp14:editId="36C8B760">
            <wp:extent cx="5486400" cy="362204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86400" cy="3622040"/>
                    </a:xfrm>
                    <a:prstGeom prst="rect">
                      <a:avLst/>
                    </a:prstGeom>
                  </pic:spPr>
                </pic:pic>
              </a:graphicData>
            </a:graphic>
          </wp:inline>
        </w:drawing>
      </w:r>
    </w:p>
    <w:p w:rsidR="00324DD1" w:rsidRDefault="00324DD1" w:rsidP="00BA70FE">
      <w:r>
        <w:t xml:space="preserve">Wikipedia defines instructional design as the practice of “creating instructional experiences which make the acquisition of knowledge and skill more efficient, effective, and appealing”. </w:t>
      </w:r>
      <w:r w:rsidR="007F45FD">
        <w:t>It</w:t>
      </w:r>
      <w:r>
        <w:t xml:space="preserve"> </w:t>
      </w:r>
      <w:r w:rsidR="007F45FD">
        <w:t>giv</w:t>
      </w:r>
      <w:r>
        <w:t>es an extensive history beginning with military training in World War II</w:t>
      </w:r>
      <w:r w:rsidR="007F45FD">
        <w:t xml:space="preserve"> and</w:t>
      </w:r>
      <w:r>
        <w:t xml:space="preserve"> </w:t>
      </w:r>
      <w:r w:rsidR="00C74193">
        <w:t>address</w:t>
      </w:r>
      <w:r w:rsidR="007F45FD">
        <w:t>es</w:t>
      </w:r>
      <w:r w:rsidR="00C74193">
        <w:t xml:space="preserve"> the role of many researchers</w:t>
      </w:r>
      <w:r w:rsidR="007F45FD">
        <w:t>,</w:t>
      </w:r>
      <w:r w:rsidR="00C74193">
        <w:t xml:space="preserve"> disciplines </w:t>
      </w:r>
      <w:r w:rsidR="007F45FD">
        <w:t>and theories in</w:t>
      </w:r>
      <w:r w:rsidR="00C74193">
        <w:t xml:space="preserve"> instructional design theory and implementation.</w:t>
      </w:r>
    </w:p>
    <w:p w:rsidR="007F45FD" w:rsidRDefault="00767A6A" w:rsidP="00767A6A">
      <w:r>
        <w:rPr>
          <w:noProof/>
        </w:rPr>
        <w:drawing>
          <wp:anchor distT="0" distB="0" distL="114300" distR="114300" simplePos="0" relativeHeight="251658240" behindDoc="1" locked="0" layoutInCell="1" allowOverlap="1" wp14:anchorId="4D2FA595" wp14:editId="37F01873">
            <wp:simplePos x="0" y="0"/>
            <wp:positionH relativeFrom="column">
              <wp:posOffset>3810</wp:posOffset>
            </wp:positionH>
            <wp:positionV relativeFrom="paragraph">
              <wp:posOffset>15240</wp:posOffset>
            </wp:positionV>
            <wp:extent cx="976630" cy="1487805"/>
            <wp:effectExtent l="0" t="0" r="0" b="0"/>
            <wp:wrapTight wrapText="bothSides">
              <wp:wrapPolygon edited="0">
                <wp:start x="0" y="0"/>
                <wp:lineTo x="0" y="21296"/>
                <wp:lineTo x="21066" y="21296"/>
                <wp:lineTo x="21066"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976630" cy="1487805"/>
                    </a:xfrm>
                    <a:prstGeom prst="rect">
                      <a:avLst/>
                    </a:prstGeom>
                  </pic:spPr>
                </pic:pic>
              </a:graphicData>
            </a:graphic>
            <wp14:sizeRelH relativeFrom="page">
              <wp14:pctWidth>0</wp14:pctWidth>
            </wp14:sizeRelH>
            <wp14:sizeRelV relativeFrom="page">
              <wp14:pctHeight>0</wp14:pctHeight>
            </wp14:sizeRelV>
          </wp:anchor>
        </w:drawing>
      </w:r>
      <w:r>
        <w:t xml:space="preserve">In the late 1970’s, the ADDIE model emerged </w:t>
      </w:r>
      <w:r w:rsidR="002F4251">
        <w:t>as part of</w:t>
      </w:r>
      <w:r>
        <w:t xml:space="preserve"> Instructional Systems De</w:t>
      </w:r>
      <w:r w:rsidR="00324DD1">
        <w:t>sign</w:t>
      </w:r>
      <w:r>
        <w:t xml:space="preserve"> (ISD)</w:t>
      </w:r>
      <w:r w:rsidRPr="00767A6A">
        <w:t xml:space="preserve"> </w:t>
      </w:r>
      <w:r w:rsidR="002F4251">
        <w:t>for</w:t>
      </w:r>
      <w:r w:rsidRPr="00767A6A">
        <w:t xml:space="preserve"> </w:t>
      </w:r>
      <w:r>
        <w:t>U.S. military training</w:t>
      </w:r>
      <w:r w:rsidR="007F45FD">
        <w:t xml:space="preserve"> and was</w:t>
      </w:r>
      <w:r w:rsidR="002F4251">
        <w:t xml:space="preserve"> promoted by the American Society for Training Development</w:t>
      </w:r>
    </w:p>
    <w:p w:rsidR="00767A6A" w:rsidRDefault="002F4251" w:rsidP="00767A6A">
      <w:r>
        <w:t>Molenda notes: “</w:t>
      </w:r>
      <w:r w:rsidR="00767A6A">
        <w:t xml:space="preserve">I am satisfied at this point to conclude that the ADDIE Model is merely a colloquial term used to describe a systematic approach to instructional development, virtually synonymous with instructional systems development (ISD).  </w:t>
      </w:r>
      <w:r>
        <w:t>. . .</w:t>
      </w:r>
      <w:r w:rsidR="00767A6A">
        <w:t xml:space="preserve">What everyone agrees on is that ADDIE is an acronym referring to the major processes that comprise the generic ISD process:  Analysis, Design, Development, Implementation, and Evaluation. </w:t>
      </w:r>
    </w:p>
    <w:p w:rsidR="005C03A4" w:rsidRDefault="004D18B1" w:rsidP="00BA70FE">
      <w:r>
        <w:lastRenderedPageBreak/>
        <w:t>Other models have emerged based on learner characteristics</w:t>
      </w:r>
      <w:r w:rsidR="002F4251">
        <w:t xml:space="preserve"> and</w:t>
      </w:r>
      <w:r>
        <w:t xml:space="preserve"> alternative methods of delivering instructional materials</w:t>
      </w:r>
      <w:r w:rsidR="007F45FD">
        <w:t xml:space="preserve">. These include Gagne’s </w:t>
      </w:r>
      <w:r w:rsidR="00865100">
        <w:t>“Conditions of Learning” and the Keller  “ARCs Model of Motivational Design. Keller determined that the learner could learn more effectively when given clear objectives, assurance of success, and valued the learning experience as something worth doing. The model addresses four main areas – attention, relevance, confidence, and satisfaction.</w:t>
      </w:r>
    </w:p>
    <w:p w:rsidR="005C03A4" w:rsidRDefault="003423BC" w:rsidP="003423BC">
      <w:pPr>
        <w:jc w:val="center"/>
      </w:pPr>
      <w:r>
        <w:rPr>
          <w:noProof/>
        </w:rPr>
        <w:drawing>
          <wp:inline distT="0" distB="0" distL="0" distR="0" wp14:anchorId="10E6CD05" wp14:editId="0153F91C">
            <wp:extent cx="2061556" cy="114736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29169" cy="1184995"/>
                    </a:xfrm>
                    <a:prstGeom prst="rect">
                      <a:avLst/>
                    </a:prstGeom>
                  </pic:spPr>
                </pic:pic>
              </a:graphicData>
            </a:graphic>
          </wp:inline>
        </w:drawing>
      </w:r>
    </w:p>
    <w:p w:rsidR="005C03A4" w:rsidRDefault="00001CFB" w:rsidP="00BA70FE">
      <w:r>
        <w:t>Some</w:t>
      </w:r>
      <w:r w:rsidR="00865100">
        <w:t xml:space="preserve"> research</w:t>
      </w:r>
      <w:r>
        <w:t xml:space="preserve"> is</w:t>
      </w:r>
      <w:r w:rsidR="00865100">
        <w:t xml:space="preserve"> </w:t>
      </w:r>
      <w:r w:rsidR="00537E44">
        <w:t>focused</w:t>
      </w:r>
      <w:r w:rsidR="00865100">
        <w:t xml:space="preserve"> on learner attributes</w:t>
      </w:r>
      <w:r>
        <w:t xml:space="preserve">. Harvey Silver “learning styles” are related to the </w:t>
      </w:r>
      <w:r w:rsidR="00537E44">
        <w:t>M</w:t>
      </w:r>
      <w:r>
        <w:t>yers-Briggs personality inventory tests. Note how active learning styles lead to higher levels of learning.</w:t>
      </w:r>
    </w:p>
    <w:p w:rsidR="003B0C3C" w:rsidRDefault="00001CFB" w:rsidP="00001CFB">
      <w:pPr>
        <w:spacing w:before="0" w:after="0"/>
        <w:jc w:val="center"/>
        <w:rPr>
          <w:b/>
        </w:rPr>
      </w:pPr>
      <w:r>
        <w:rPr>
          <w:noProof/>
        </w:rPr>
        <w:drawing>
          <wp:inline distT="0" distB="0" distL="0" distR="0" wp14:anchorId="0D8854CE" wp14:editId="422A2E11">
            <wp:extent cx="2576945" cy="158993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91707" cy="1599043"/>
                    </a:xfrm>
                    <a:prstGeom prst="rect">
                      <a:avLst/>
                    </a:prstGeom>
                  </pic:spPr>
                </pic:pic>
              </a:graphicData>
            </a:graphic>
          </wp:inline>
        </w:drawing>
      </w:r>
    </w:p>
    <w:p w:rsidR="003B0C3C" w:rsidRDefault="003B0C3C" w:rsidP="003B0C3C">
      <w:pPr>
        <w:spacing w:before="0" w:after="0"/>
        <w:rPr>
          <w:b/>
        </w:rPr>
      </w:pPr>
    </w:p>
    <w:p w:rsidR="003B0C3C" w:rsidRPr="003B0C3C" w:rsidRDefault="00001CFB" w:rsidP="003B0C3C">
      <w:r>
        <w:t xml:space="preserve">In </w:t>
      </w:r>
      <w:r w:rsidR="003B0C3C" w:rsidRPr="003B0C3C">
        <w:t>2005</w:t>
      </w:r>
      <w:r>
        <w:t xml:space="preserve">, </w:t>
      </w:r>
      <w:r w:rsidR="003B0C3C" w:rsidRPr="003B0C3C">
        <w:t>George Siemens and Stephen Downes</w:t>
      </w:r>
      <w:r>
        <w:t xml:space="preserve"> introduced </w:t>
      </w:r>
      <w:r w:rsidR="003B0C3C" w:rsidRPr="003B0C3C">
        <w:t xml:space="preserve">Connectivism, "a learning theory for the digital age," based on their analysis of the limitations of </w:t>
      </w:r>
      <w:hyperlink r:id="rId18" w:history="1">
        <w:r w:rsidR="00CB4999" w:rsidRPr="003B0C3C">
          <w:rPr>
            <w:rFonts w:eastAsiaTheme="minorEastAsia"/>
          </w:rPr>
          <w:t>behaviorism</w:t>
        </w:r>
      </w:hyperlink>
      <w:r w:rsidR="003B0C3C" w:rsidRPr="003B0C3C">
        <w:t xml:space="preserve">, </w:t>
      </w:r>
      <w:hyperlink r:id="rId19" w:history="1">
        <w:r w:rsidR="003B0C3C" w:rsidRPr="003B0C3C">
          <w:rPr>
            <w:rFonts w:eastAsiaTheme="minorEastAsia"/>
          </w:rPr>
          <w:t>cognitivism</w:t>
        </w:r>
      </w:hyperlink>
      <w:r w:rsidR="003B0C3C" w:rsidRPr="003B0C3C">
        <w:t xml:space="preserve"> and </w:t>
      </w:r>
      <w:hyperlink r:id="rId20" w:history="1">
        <w:r w:rsidR="003B0C3C" w:rsidRPr="003B0C3C">
          <w:rPr>
            <w:rFonts w:eastAsiaTheme="minorEastAsia"/>
          </w:rPr>
          <w:t>constructivism</w:t>
        </w:r>
      </w:hyperlink>
      <w:r w:rsidR="003B0C3C" w:rsidRPr="003B0C3C">
        <w:t xml:space="preserve"> to explain the effect technology has had on how we live, how we communicate, and how we learn.</w:t>
      </w:r>
      <w:r w:rsidR="00CB4999">
        <w:t xml:space="preserve"> The new</w:t>
      </w:r>
      <w:r w:rsidR="003B0C3C" w:rsidRPr="003B0C3C">
        <w:t xml:space="preserve"> theory combines relevant elements of many learning theories, social structures, and technology to create a powerful theoretical construct for learning in the digital age.</w:t>
      </w:r>
    </w:p>
    <w:p w:rsidR="00067387" w:rsidRDefault="00067387">
      <w:pPr>
        <w:spacing w:before="0" w:after="0"/>
      </w:pPr>
    </w:p>
    <w:p w:rsidR="0039539E" w:rsidRPr="00537E44" w:rsidRDefault="0039539E" w:rsidP="0039539E">
      <w:pPr>
        <w:pStyle w:val="Heading3"/>
      </w:pPr>
      <w:r>
        <w:t>References</w:t>
      </w:r>
    </w:p>
    <w:p w:rsidR="00067387" w:rsidRPr="0039539E" w:rsidRDefault="00537E44" w:rsidP="0039539E">
      <w:pPr>
        <w:rPr>
          <w:sz w:val="20"/>
        </w:rPr>
      </w:pPr>
      <w:bookmarkStart w:id="4" w:name="_GoBack"/>
      <w:r w:rsidRPr="0039539E">
        <w:rPr>
          <w:sz w:val="20"/>
        </w:rPr>
        <w:t>Kemp, Jerrold (1977). Instructional Design: A plan for unit and course development. Fearon Publishers.</w:t>
      </w:r>
    </w:p>
    <w:p w:rsidR="00537E44" w:rsidRPr="0039539E" w:rsidRDefault="00537E44" w:rsidP="0039539E">
      <w:pPr>
        <w:rPr>
          <w:sz w:val="20"/>
        </w:rPr>
      </w:pPr>
      <w:r w:rsidRPr="0039539E">
        <w:rPr>
          <w:sz w:val="20"/>
        </w:rPr>
        <w:t xml:space="preserve">Gagne: Conditions of Learning Gagne, R. (1985). The Conditions of Learning (4th.). </w:t>
      </w:r>
      <w:hyperlink r:id="rId21" w:history="1">
        <w:r w:rsidRPr="0039539E">
          <w:rPr>
            <w:sz w:val="20"/>
          </w:rPr>
          <w:t>New York</w:t>
        </w:r>
      </w:hyperlink>
      <w:r w:rsidRPr="0039539E">
        <w:rPr>
          <w:sz w:val="20"/>
        </w:rPr>
        <w:t>: Holt, Rinehart &amp; Winston</w:t>
      </w:r>
      <w:r w:rsidR="00ED1D65" w:rsidRPr="0039539E">
        <w:rPr>
          <w:sz w:val="20"/>
        </w:rPr>
        <w:t>. See also</w:t>
      </w:r>
      <w:r w:rsidRPr="0039539E">
        <w:rPr>
          <w:sz w:val="20"/>
        </w:rPr>
        <w:br/>
      </w:r>
      <w:hyperlink r:id="rId22" w:history="1">
        <w:r w:rsidRPr="0039539E">
          <w:rPr>
            <w:rStyle w:val="Hyperlink"/>
            <w:sz w:val="20"/>
          </w:rPr>
          <w:t>http://www.instructionaldesign.org/theories/conditions-learning.html</w:t>
        </w:r>
      </w:hyperlink>
    </w:p>
    <w:p w:rsidR="00537E44" w:rsidRPr="0039539E" w:rsidRDefault="00ED1D65" w:rsidP="0039539E">
      <w:pPr>
        <w:rPr>
          <w:sz w:val="20"/>
        </w:rPr>
      </w:pPr>
      <w:r w:rsidRPr="0039539E">
        <w:rPr>
          <w:sz w:val="20"/>
        </w:rPr>
        <w:t>Harvey Silver, Richard Strong and Matthew Perini. (1997) Teaching and Multiple Intelligences. Educational Leadership. September 1997, Vol</w:t>
      </w:r>
      <w:r w:rsidR="0039539E" w:rsidRPr="0039539E">
        <w:rPr>
          <w:sz w:val="20"/>
        </w:rPr>
        <w:t>.</w:t>
      </w:r>
      <w:r w:rsidRPr="0039539E">
        <w:rPr>
          <w:sz w:val="20"/>
        </w:rPr>
        <w:t xml:space="preserve"> 55 No</w:t>
      </w:r>
      <w:r w:rsidR="0039539E" w:rsidRPr="0039539E">
        <w:rPr>
          <w:sz w:val="20"/>
        </w:rPr>
        <w:t>.</w:t>
      </w:r>
      <w:r w:rsidRPr="0039539E">
        <w:rPr>
          <w:sz w:val="20"/>
        </w:rPr>
        <w:t xml:space="preserve"> 1, pp22-27</w:t>
      </w:r>
    </w:p>
    <w:p w:rsidR="00537E44" w:rsidRPr="0039539E" w:rsidRDefault="00537E44" w:rsidP="0039539E">
      <w:pPr>
        <w:rPr>
          <w:sz w:val="20"/>
        </w:rPr>
      </w:pPr>
      <w:r w:rsidRPr="0039539E">
        <w:rPr>
          <w:sz w:val="20"/>
        </w:rPr>
        <w:t xml:space="preserve">Siemens, George. (2005) Connectivism: A Learning Theory for the Digital Age. International Journal of Instructional Technology and distance learning at </w:t>
      </w:r>
      <w:hyperlink r:id="rId23" w:history="1">
        <w:r w:rsidRPr="0039539E">
          <w:rPr>
            <w:rStyle w:val="Hyperlink"/>
            <w:sz w:val="20"/>
          </w:rPr>
          <w:t>www.itdl.org/journal/Jan_05/article1.htm</w:t>
        </w:r>
      </w:hyperlink>
    </w:p>
    <w:bookmarkEnd w:id="4"/>
    <w:p w:rsidR="004348BA" w:rsidRPr="00537E44" w:rsidRDefault="004348BA">
      <w:pPr>
        <w:spacing w:before="0" w:after="0"/>
      </w:pPr>
    </w:p>
    <w:p w:rsidR="004348BA" w:rsidRPr="00537E44" w:rsidRDefault="004348BA">
      <w:pPr>
        <w:spacing w:before="0" w:after="0"/>
      </w:pPr>
    </w:p>
    <w:p w:rsidR="00067387" w:rsidRPr="00537E44" w:rsidRDefault="00067387">
      <w:pPr>
        <w:spacing w:before="0" w:after="0"/>
      </w:pPr>
    </w:p>
    <w:p w:rsidR="008D49EC" w:rsidRPr="00067387" w:rsidRDefault="00537E44" w:rsidP="00067387">
      <w:pPr>
        <w:pStyle w:val="Note"/>
        <w:rPr>
          <w:sz w:val="16"/>
          <w:szCs w:val="16"/>
        </w:rPr>
      </w:pPr>
      <w:hyperlink w:anchor="TOC" w:history="1">
        <w:r w:rsidR="00067387" w:rsidRPr="004348BA">
          <w:rPr>
            <w:rStyle w:val="Hyperlink"/>
            <w:sz w:val="16"/>
            <w:szCs w:val="16"/>
          </w:rPr>
          <w:t>Return to Table of Contents</w:t>
        </w:r>
      </w:hyperlink>
      <w:r w:rsidR="008D49EC" w:rsidRPr="00067387">
        <w:rPr>
          <w:sz w:val="16"/>
          <w:szCs w:val="16"/>
        </w:rPr>
        <w:br w:type="page"/>
      </w:r>
    </w:p>
    <w:p w:rsidR="005D3361" w:rsidRDefault="005D3361" w:rsidP="005D3361">
      <w:pPr>
        <w:pStyle w:val="Note"/>
      </w:pPr>
      <w:r w:rsidRPr="00D807BA">
        <w:rPr>
          <w:b/>
        </w:rPr>
        <w:lastRenderedPageBreak/>
        <w:t>Editor’s Note</w:t>
      </w:r>
      <w:r>
        <w:t xml:space="preserve">:  </w:t>
      </w:r>
      <w:r w:rsidR="00D807BA">
        <w:t>Assumptions are an inadequate basis for major changes in the educational process. This study gathers hard data to confirm the future direction of learning involving Information and Communication Technologies (ICT</w:t>
      </w:r>
      <w:r w:rsidR="00D04FAA">
        <w:t>), especially the Internet, computers, tablets,</w:t>
      </w:r>
      <w:r w:rsidR="00D807BA">
        <w:t xml:space="preserve"> and </w:t>
      </w:r>
      <w:r w:rsidR="00D04FAA">
        <w:t>smartphone</w:t>
      </w:r>
      <w:r w:rsidR="00D807BA">
        <w:t>s.</w:t>
      </w:r>
    </w:p>
    <w:p w:rsidR="005D3361" w:rsidRDefault="005D3361" w:rsidP="005D3361">
      <w:pPr>
        <w:pStyle w:val="Heading1"/>
      </w:pPr>
      <w:bookmarkStart w:id="5" w:name="_ICT_Based_Education"/>
      <w:bookmarkEnd w:id="5"/>
      <w:r>
        <w:t xml:space="preserve">ICT Based Education at </w:t>
      </w:r>
      <w:r w:rsidR="00D807BA">
        <w:t>t</w:t>
      </w:r>
      <w:r>
        <w:t>he University of Jordan</w:t>
      </w:r>
    </w:p>
    <w:p w:rsidR="005D3361" w:rsidRPr="00D807BA" w:rsidRDefault="005D3361" w:rsidP="00D807BA">
      <w:pPr>
        <w:pStyle w:val="Heading5"/>
      </w:pPr>
      <w:r w:rsidRPr="00D807BA">
        <w:t>Sinaria Kamil Abdel Jabbar, Iman Amy Betawi and Muhannad Al Shboul</w:t>
      </w:r>
    </w:p>
    <w:p w:rsidR="005D3361" w:rsidRPr="00D807BA" w:rsidRDefault="005D3361" w:rsidP="005D3361">
      <w:pPr>
        <w:pStyle w:val="Heading5"/>
        <w:rPr>
          <w:sz w:val="18"/>
          <w:szCs w:val="18"/>
        </w:rPr>
      </w:pPr>
      <w:r w:rsidRPr="00D807BA">
        <w:rPr>
          <w:sz w:val="18"/>
          <w:szCs w:val="18"/>
        </w:rPr>
        <w:t>Jordan</w:t>
      </w:r>
    </w:p>
    <w:p w:rsidR="005D3361" w:rsidRDefault="005D3361" w:rsidP="005D3361">
      <w:pPr>
        <w:pStyle w:val="Heading3"/>
      </w:pPr>
      <w:r>
        <w:t>Abstract</w:t>
      </w:r>
    </w:p>
    <w:p w:rsidR="005D3361" w:rsidRDefault="005D3361" w:rsidP="005D3361">
      <w:r>
        <w:t xml:space="preserve">This study investigates e-Learning in the Faculty of Educational Sciences (FES) at the University of Jordan (UJ). It assesses the perceptions of students regarding ICT based education. Questionnaires and personal interviews were used to solicit information from a sample of students pertaining to their computer abilities, understanding of ICT capabilities and their preferred method of learning, i.e. ICT based education versus traditional education. The findings of the study revealed that the students were well versed in computers, well aware of ICT capabilities and merits and that most of them did not previously participate in e-Learning. The main objection of the majority of students to ICT based education was their perception that it lacked the kind of interaction between students and instructors that traditional methods provide. The study concludes with specific recommendations that may apply to other faculties in Jordan and </w:t>
      </w:r>
      <w:r w:rsidR="00487535">
        <w:t xml:space="preserve">in </w:t>
      </w:r>
      <w:r>
        <w:t>other countries with similar conditions.</w:t>
      </w:r>
    </w:p>
    <w:p w:rsidR="005D3361" w:rsidRDefault="005D3361" w:rsidP="005D3361">
      <w:pPr>
        <w:rPr>
          <w:sz w:val="20"/>
        </w:rPr>
      </w:pPr>
      <w:r>
        <w:rPr>
          <w:b/>
          <w:iCs/>
          <w:sz w:val="20"/>
        </w:rPr>
        <w:t>Keywords</w:t>
      </w:r>
      <w:r>
        <w:rPr>
          <w:sz w:val="20"/>
        </w:rPr>
        <w:t xml:space="preserve">: ICT, </w:t>
      </w:r>
      <w:r w:rsidR="00D807BA">
        <w:rPr>
          <w:sz w:val="20"/>
        </w:rPr>
        <w:t>e-learning, perceptions, higher education</w:t>
      </w:r>
      <w:r>
        <w:rPr>
          <w:sz w:val="20"/>
        </w:rPr>
        <w:t xml:space="preserve">, ICT </w:t>
      </w:r>
      <w:r w:rsidR="00D807BA">
        <w:rPr>
          <w:sz w:val="20"/>
        </w:rPr>
        <w:t xml:space="preserve">based education, </w:t>
      </w:r>
      <w:r w:rsidR="00D04FAA">
        <w:rPr>
          <w:sz w:val="20"/>
        </w:rPr>
        <w:t>J</w:t>
      </w:r>
      <w:r w:rsidR="00D807BA">
        <w:rPr>
          <w:sz w:val="20"/>
        </w:rPr>
        <w:t xml:space="preserve">ordan, the </w:t>
      </w:r>
      <w:r>
        <w:rPr>
          <w:sz w:val="20"/>
        </w:rPr>
        <w:t xml:space="preserve">University of Jordan, </w:t>
      </w:r>
      <w:r w:rsidR="00D807BA">
        <w:rPr>
          <w:sz w:val="20"/>
        </w:rPr>
        <w:t>capabilities, online learning.</w:t>
      </w:r>
    </w:p>
    <w:p w:rsidR="005D3361" w:rsidRDefault="005D3361" w:rsidP="005D3361">
      <w:pPr>
        <w:pStyle w:val="Heading3"/>
      </w:pPr>
      <w:r>
        <w:t>Introduction</w:t>
      </w:r>
    </w:p>
    <w:p w:rsidR="005D3361" w:rsidRDefault="005D3361" w:rsidP="005D3361">
      <w:r>
        <w:t>This paper describes a study undertaken to assess the perceptions of students in the Faculty of Educational Sciences (FES) at the University of Jordan concerning the use of Information and Communication Technology (ICT) in the learning process. The study was prompted by 1) the realization that ICT has been integrated into the curricula at various school levels including higher education worldwide. 2) The factors which favor the use of ICT, such as large class size, rural areas that are remote from higher education institutions and difficult economic conditions exist in Jordan as in other developing countries. 3) The fact that the continuous stream of ICT products, such as Iphone, Ipad and the World Wide Web, makes it imperative for researchers in Jordan to assess the status of ICT use in the country so that the officials concerned can make the necessary decisions. 4) The understanding that the use of ICT in higher education in other countries has been generally successful and cost effective. 5) The belief that ICT constitutes an important element in the next study plan which the faculty members of the FES were asked to formulate. It should be noted that some of the reasons behind the students’ perceptions of ICT probably exist in other faculties at the University of Jordan and other universities in Jordan and the region where conditions are similar. This would enhance the importance of this study.</w:t>
      </w:r>
    </w:p>
    <w:p w:rsidR="005D3361" w:rsidRDefault="005D3361" w:rsidP="005D3361">
      <w:pPr>
        <w:pStyle w:val="Heading3"/>
      </w:pPr>
      <w:r>
        <w:t>Literature Review</w:t>
      </w:r>
    </w:p>
    <w:p w:rsidR="005D3361" w:rsidRDefault="005D3361" w:rsidP="005D3361">
      <w:pPr>
        <w:pStyle w:val="Heading4"/>
      </w:pPr>
      <w:r>
        <w:t>Definition of Terms</w:t>
      </w:r>
    </w:p>
    <w:p w:rsidR="005D3361" w:rsidRDefault="005D3361" w:rsidP="005D3361">
      <w:r>
        <w:t>Through the past decades, the world of education has been impacted by the rapid developments in information and communication technologies (ICT). This has revolutionized teaching and learning, particularly distance education (Tayebinik &amp; Puteh, 2012). The term distance learning is used interchangeably with terms like e-learning, online learning, online collaborative learning, virtual learning, web-based learning and technology mediated learning (Ahmad &amp; Ali, 2011). It embraces a variety of electronic delivery media, for example web-based multi-media, interactive television, virtual classrooms, video conferencing and so forth.</w:t>
      </w:r>
    </w:p>
    <w:p w:rsidR="005D3361" w:rsidRDefault="005D3361" w:rsidP="005D3361">
      <w:pPr>
        <w:pStyle w:val="Heading4"/>
      </w:pPr>
      <w:r>
        <w:lastRenderedPageBreak/>
        <w:t>Characteristics of E-Learning</w:t>
      </w:r>
    </w:p>
    <w:p w:rsidR="005D3361" w:rsidRDefault="005D3361" w:rsidP="005D3361">
      <w:r>
        <w:t>E-learning is characterized by (1) separation in time and/or space between the teacher and students, among the students themselves, and between the students and educational resources, (2) interaction between the teacher and the students, among the students, and between the students and educational resources, (3) a process of teaching and learning not limited to the immediate time or place (Oh, 2003 as cited in Yaghoubi, 2008). Distance education can save travel time for both students and instructors, and cut cost down because one instructor can handle very many students (Hannay &amp; Newvine, 2006). It permits students to work at their own pace regardless of race, sex, disability or appearance (Richardson &amp; Swan, 2003; Swan et al, 2000 as cited in Yaghoubi, 2008).</w:t>
      </w:r>
    </w:p>
    <w:p w:rsidR="005D3361" w:rsidRDefault="005D3361" w:rsidP="005D3361">
      <w:pPr>
        <w:pStyle w:val="Heading4"/>
      </w:pPr>
      <w:r>
        <w:t>The Importance of ICT</w:t>
      </w:r>
    </w:p>
    <w:p w:rsidR="005D3361" w:rsidRDefault="005D3361" w:rsidP="005D3361">
      <w:r>
        <w:t>ICT is becoming a necessity for economic and human development. It is estimated that by 2015 most jobs in the EU countries, regardless of the kind of industry, will require at least basic IT skills (Tas, 2011). ICT is utterly important for schools and higher education institutions. If students are prepared to use ICT in schools, the transition from schools to higher education will be feasible (Lim &amp; Hang, 2003). Higher education, in particular, constitutes a critical factor in the processes of social, cultural and economic development (Bergen Communique, 2005; Kitagawa, 2004; European Commission, 2004; as cited in Bosco &amp; Gomez, 2011). ICT permits restructuring of education by the introduction of online or distance learning whereby the classroom becomes merely one more instance of support for learning (Rue &amp; Martinez, 2005 as cited in Bosco &amp; Gomez, 2011). ICT allows new forms of engagement; it can be used to engage those who may have been marginalized, disadvantaged, or excluded from traditional education programmes (Candy, 2004 as cited in Carbone et al., 2010). The integration of ICT permits exchanges among people in terms of communication, knowledge, information and ideas that were not apparent before the adoption of technology and the knowledge society (Ott &amp; Pozzi, 2011).</w:t>
      </w:r>
    </w:p>
    <w:p w:rsidR="005D3361" w:rsidRDefault="005D3361" w:rsidP="005D3361">
      <w:r>
        <w:t xml:space="preserve">ICT provides students with the opportunity to become self-directed learners by accessing and retrieving information via the World Wide Web and discovering their own approaches to learning based on their own interests and needs. ICT also impacts cultural heritage education which previously relied on traditional teaching methods where the teacher was the sole provider of learning and textbooks were the only sources of knowledge. Almost all developed countries have created free electronic archives and made relevant attempts at digitizing their cultural heritage (UNESCO, 2005 as cited in Ott, 2011). </w:t>
      </w:r>
    </w:p>
    <w:p w:rsidR="005D3361" w:rsidRDefault="005D3361" w:rsidP="005D3361">
      <w:pPr>
        <w:pStyle w:val="Heading4"/>
      </w:pPr>
      <w:r>
        <w:t>ICT in some developed countries</w:t>
      </w:r>
    </w:p>
    <w:p w:rsidR="005D3361" w:rsidRDefault="005D3361" w:rsidP="005D3361">
      <w:r>
        <w:t>According to the US Department of Education’s National Center for Education Statistics, 90% of public two-year and 89% of public four-year institutions offered distance education courses in 2000-2001. Of those, 88% indicated they had plans to increase the use of the internet as a primary mode of instructional delivery (Waites &amp; Lewis, 2003as cited in Al-Omari &amp; Salameh, 2012).  In Japan, distance education programmes have been regulated differently from campus-based programmes of higher education. In 2008, 229,734 students were seeking degrees at a distance in 41 universities that provided distance learning undergraduate programmes, accounting for 9.1% of total higher education enrollees (Aoki, 2010, pp.868). Out of the 41 universities, 37 offered both on campus education and distance education programmes, while 4 were exclusively distance learning institutions. Although the majority of distance education institutions in Japan utilized print based materials for instructional delivery, one unique university used radio and television broadcasting as the major mode for that purpose. It was named the University of Air, and later in November 2007 was renamed the Open University of Japan (Aoki, 2010).</w:t>
      </w:r>
    </w:p>
    <w:p w:rsidR="005D3361" w:rsidRDefault="005D3361" w:rsidP="005D3361">
      <w:pPr>
        <w:pStyle w:val="Heading4"/>
      </w:pPr>
      <w:r>
        <w:lastRenderedPageBreak/>
        <w:t>ICT in some developing countries</w:t>
      </w:r>
    </w:p>
    <w:p w:rsidR="00E42A4F" w:rsidRDefault="005D3361" w:rsidP="005D3361">
      <w:r>
        <w:t xml:space="preserve">In 1994, the six most famous universities in China, including Tsinghua University and Peking University set up the first education network using the China Education and Research Network (CERNET). It connected five major cities (Beijing, Shanghai, Guangzhou, Nanjing, Xian) and linked them to the internet (Guodong &amp; Zhomgjiao, 2010). Chinese colleges and universities adopted the e-campus method to introduce ICT in higher education. E-campus refers to an institution based on a campus network, and the integration of digital resources, building up and e-educational administration portal, e-learning, distance education and multi-media broadband network, campus management information system, etc. (Guodong &amp; Zhomgjiao, 2010). </w:t>
      </w:r>
    </w:p>
    <w:p w:rsidR="005D3361" w:rsidRDefault="005D3361" w:rsidP="005D3361">
      <w:r>
        <w:t>E-learning in Chinese higher education adopted three approaches: conventional, blended and distance models. The first approach is associated with the physical teaching environment such as the classroom where teachers optimize instruction via conventional e-learning methods. Examples include, but are not limited to, television, sound recorder, email, bulletin board, etc. The second approach is a combination of the traditional (face to face) teaching and virtual learning using the Course Management System (CMS). After classroom instruction, the teacher assesses the students’ outputs via the network instruction platform which is implemented entirely by CMS on the internet, at any time and place (Jiang &amp; Zhomgjiao, 2010). The introduction and implementation of DE in African countries face many obstacles and challenges in practice. They include inadequate infrastructure, insufficient number of professionals trained in that field, intermittent power cuts and poor internet connectivity. Those most affected are students residing in rural areas whom are outside the reach of national telecommunications network and access Sedcom Fibre optics cable (Mtebe, Dachi &amp; Rapheal, 2011). In the Arab countries, the speed of introducing internet access devices has been increasing rapidly. In the Arabian Gulf States, ICT and internet penetration levels are comparable to the west. However, for the Arab States as a whole the percentage of internet users who use Arabic Language based internet amounts to 3.7% of internet users in the world (source: internet world statistics Nov. 30, 2007 in Emdad, 2009).</w:t>
      </w:r>
    </w:p>
    <w:p w:rsidR="005D3361" w:rsidRDefault="005D3361" w:rsidP="005D3361">
      <w:r>
        <w:t>In Jordan, ICT integration fell in the midrange of ICT development indices (UNDP, 2003 as cited in Al-Mobaideen, 2009). An education strategy was initiated in 2000 aiming at using ICT widely to achieve the objective of the e-government project (MoICT Report, 2004 as cited in Al Mobaideen, 2009) which called for the transformation of Government Services using ICT. In 2001, His Majesty King Abdallah II proposed a visionary initiative to reconstruct the quality of human resource performance in most Government’s sectors, especially with regard to ICT in education (Al- Mobaideen, 2009). The Status of ICT utilization in higher education institutions for technology- enhanced learning purposes was investigated in 2007. A survey covering various fields of study in 22 Jordanian universities was conducted to assess the expertise of professors in the use of ICT software tools. The results indicated that their expertise was excellent in Word Processing, Power Point, E-mailing, Internet Browsing; and good to excellent in Spread Sheet; and fair to good in Webpage Designing. The University of Jordan adopted the Blackboard Learning System which is a web-based server software platform. It is used to augment the face to face traditional approach. Likewise, Blackboard had been integrated into the information system of the Hashemite University in Jordan since 2003.</w:t>
      </w:r>
    </w:p>
    <w:p w:rsidR="005D3361" w:rsidRDefault="005D3361" w:rsidP="005D3361">
      <w:pPr>
        <w:pStyle w:val="Heading4"/>
      </w:pPr>
      <w:r>
        <w:t>Obstacles Hindering the Use of ICT in the Arab Countries</w:t>
      </w:r>
    </w:p>
    <w:p w:rsidR="005D3361" w:rsidRDefault="005D3361" w:rsidP="005D3361">
      <w:r>
        <w:t>A number of factors limit the growth of ICT in the Arab countries. Some of those factors are applicable to developing countries in general.</w:t>
      </w:r>
    </w:p>
    <w:p w:rsidR="005D3361" w:rsidRDefault="005D3361" w:rsidP="00482B11">
      <w:pPr>
        <w:pStyle w:val="ListParagraph"/>
        <w:numPr>
          <w:ilvl w:val="0"/>
          <w:numId w:val="3"/>
        </w:numPr>
        <w:spacing w:before="60"/>
        <w:ind w:left="547"/>
        <w:contextualSpacing w:val="0"/>
      </w:pPr>
      <w:r>
        <w:rPr>
          <w:b/>
        </w:rPr>
        <w:t>Language</w:t>
      </w:r>
      <w:r>
        <w:t>: lack of Arabic based internet, insufficient knowledge of the English language by some people and resentment to the use of English Language by others.</w:t>
      </w:r>
    </w:p>
    <w:p w:rsidR="005D3361" w:rsidRDefault="005D3361" w:rsidP="00482B11">
      <w:pPr>
        <w:pStyle w:val="ListParagraph"/>
        <w:numPr>
          <w:ilvl w:val="0"/>
          <w:numId w:val="3"/>
        </w:numPr>
        <w:spacing w:before="60"/>
        <w:ind w:left="547"/>
        <w:contextualSpacing w:val="0"/>
      </w:pPr>
      <w:r>
        <w:rPr>
          <w:b/>
        </w:rPr>
        <w:t>Technology</w:t>
      </w:r>
      <w:r>
        <w:t xml:space="preserve">: insufficient internet connections which is determined by the state of the country’s telecommunication infrastructures including the number of telephone lines per </w:t>
      </w:r>
      <w:r>
        <w:lastRenderedPageBreak/>
        <w:t>capita and the international connection bandwidth (HRW, 2008 as cited in Emdad, 2009). Also, nearly all equipment is imported; there is no local ICT production. Likewise, there is weakness in local software development capabilities and increasing reliance on foreign technology in programming, language standards definition and software development.</w:t>
      </w:r>
    </w:p>
    <w:p w:rsidR="005D3361" w:rsidRDefault="005D3361" w:rsidP="00482B11">
      <w:pPr>
        <w:pStyle w:val="ListParagraph"/>
        <w:numPr>
          <w:ilvl w:val="0"/>
          <w:numId w:val="3"/>
        </w:numPr>
        <w:spacing w:before="60"/>
        <w:ind w:left="547"/>
        <w:contextualSpacing w:val="0"/>
      </w:pPr>
      <w:r>
        <w:rPr>
          <w:b/>
        </w:rPr>
        <w:t>Cost</w:t>
      </w:r>
      <w:r>
        <w:t>: Internet and telephone services are expensive; in fact more expensive in the Arab countries than in the United States (HRW, 2008 as cited in Emdad, 2009). High speed internet users in the Arab world pay on average six times more, for their services, than users in Europe (Gara, 2009 as cited in Emdad, 2009). Thus, one of the challenges facing service providers is how to provide broad band internet connectivity and make it affordable to the people.</w:t>
      </w:r>
    </w:p>
    <w:p w:rsidR="005D3361" w:rsidRDefault="005D3361" w:rsidP="00482B11">
      <w:pPr>
        <w:pStyle w:val="ListParagraph"/>
        <w:numPr>
          <w:ilvl w:val="0"/>
          <w:numId w:val="3"/>
        </w:numPr>
        <w:spacing w:before="60"/>
        <w:ind w:left="547"/>
        <w:contextualSpacing w:val="0"/>
      </w:pPr>
      <w:r>
        <w:rPr>
          <w:b/>
        </w:rPr>
        <w:t>Government policies</w:t>
      </w:r>
      <w:r>
        <w:t>: absent or ineffective national policies to invest in ICT are a constraint. Moreover, there is no common strategic Arab plan for ICT. The approaches of individual Arab countries are often competing instead of cooperating.</w:t>
      </w:r>
    </w:p>
    <w:p w:rsidR="005D3361" w:rsidRDefault="005D3361" w:rsidP="00482B11">
      <w:pPr>
        <w:pStyle w:val="ListParagraph"/>
        <w:numPr>
          <w:ilvl w:val="0"/>
          <w:numId w:val="3"/>
        </w:numPr>
        <w:spacing w:before="60"/>
        <w:ind w:left="547"/>
        <w:contextualSpacing w:val="0"/>
      </w:pPr>
      <w:r>
        <w:rPr>
          <w:b/>
        </w:rPr>
        <w:t>Culture</w:t>
      </w:r>
      <w:r>
        <w:t xml:space="preserve">: conservative people do not favor using the internet, in education or otherwise. Older people tend to stick to their own traditional ways. </w:t>
      </w:r>
    </w:p>
    <w:p w:rsidR="005D3361" w:rsidRDefault="005D3361" w:rsidP="005D3361">
      <w:r>
        <w:t>The above mentioned obstacles apply to Jordan. In 2009, a study by Al-Mobaideen tried to identify the factors that impeded or facilitated the implementation of ICT in the country’s higher education system. Consequently it explored the role of ICT in four public and private universities. It was found that the universities had established webpages on the internet which provided brief information about the university such as its objectives, faculties, degrees offered, tuitions and costs of study. (Younis, 2002 as cited in Al Mobaideen, 2009). Multimedia resources such as CD-Rom were generally used at both departmental and faculty levels (Al-Zoubi et al., 2007). However, obstacles and challenges to the implementation of ICT in Jordanian universities persisted due to the absence of critical success factors which the study identified as: (1) policies and strategies, (2) infrastructure and networks, (3) funding and sustainability and (4) culture. Favorable policies and strategies are the responsibility of the education sector at the national level. The universities should develop an adequate ICT infrastructure and provide computers and network access tools for both faculty and students. The universities should promote distance learning, invest in e-learning tools and modern facilities and provide online information from off-campus sources which can be readily used by all individuals. The funding and sustainability of ICT programs fall within the responsibility of the Government which could solicit funds from international organizations such as the World Bank, USAID and UNESCO (Al-Mobaideen, 2009). The culture factor influences the attitudes of individuals at the university. The impact of culture on technology was found to be significant with respect to understanding and accepting ICT diffusion. It could negatively influence people who like to stick to traditional methods (Al-Mobaideen, 2009).</w:t>
      </w:r>
    </w:p>
    <w:p w:rsidR="005D3361" w:rsidRDefault="005D3361" w:rsidP="005D3361">
      <w:pPr>
        <w:pStyle w:val="Heading4"/>
      </w:pPr>
      <w:r>
        <w:t>Measures that Can Increase the Use of ICT in the Arab Countries</w:t>
      </w:r>
    </w:p>
    <w:p w:rsidR="005D3361" w:rsidRDefault="005D3361" w:rsidP="00482B11">
      <w:pPr>
        <w:pStyle w:val="ListParagraph"/>
        <w:numPr>
          <w:ilvl w:val="0"/>
          <w:numId w:val="4"/>
        </w:numPr>
        <w:spacing w:before="60"/>
        <w:ind w:left="547"/>
        <w:contextualSpacing w:val="0"/>
      </w:pPr>
      <w:r>
        <w:t>Making the Arabic language a basic means of accessing information (Accassina, 2006 as cited in Emdad, 2009); creation of Arabic search engines.</w:t>
      </w:r>
    </w:p>
    <w:p w:rsidR="005D3361" w:rsidRDefault="005D3361" w:rsidP="00482B11">
      <w:pPr>
        <w:pStyle w:val="ListParagraph"/>
        <w:numPr>
          <w:ilvl w:val="0"/>
          <w:numId w:val="4"/>
        </w:numPr>
        <w:spacing w:before="60"/>
        <w:ind w:left="540"/>
        <w:contextualSpacing w:val="0"/>
      </w:pPr>
      <w:r>
        <w:t>Exploring advances in wireless technologies, especially for rural areas. Wireless technologies are easier to deploy and help eliminate some geographical barriers and costs associated with wired telecommunication systems. Wireless internet via mobile technology is possible in the Arab countries (Lu, Liu, Yu &amp; Yao, 2005 as cited in Emdad, 2009).</w:t>
      </w:r>
    </w:p>
    <w:p w:rsidR="005D3361" w:rsidRDefault="005D3361" w:rsidP="00482B11">
      <w:pPr>
        <w:pStyle w:val="ListParagraph"/>
        <w:numPr>
          <w:ilvl w:val="0"/>
          <w:numId w:val="4"/>
        </w:numPr>
        <w:spacing w:before="60"/>
        <w:ind w:left="540"/>
        <w:contextualSpacing w:val="0"/>
      </w:pPr>
      <w:r>
        <w:t>Designating one institution with a comprehensive responsibility for e-learning in the country.</w:t>
      </w:r>
    </w:p>
    <w:p w:rsidR="005D3361" w:rsidRDefault="005D3361" w:rsidP="00482B11">
      <w:pPr>
        <w:pStyle w:val="ListParagraph"/>
        <w:numPr>
          <w:ilvl w:val="0"/>
          <w:numId w:val="4"/>
        </w:numPr>
        <w:spacing w:before="60"/>
        <w:ind w:left="540"/>
        <w:contextualSpacing w:val="0"/>
      </w:pPr>
      <w:r>
        <w:lastRenderedPageBreak/>
        <w:t>Formulating a common Arab ICT strategy relying on Arab funding for creating transnational teams devoted to that objective. The strategy should aim at developing indigenous ICT industry using local (not imported) skills.</w:t>
      </w:r>
    </w:p>
    <w:p w:rsidR="005D3361" w:rsidRDefault="005D3361" w:rsidP="00482B11">
      <w:pPr>
        <w:pStyle w:val="ListParagraph"/>
        <w:numPr>
          <w:ilvl w:val="0"/>
          <w:numId w:val="4"/>
        </w:numPr>
        <w:spacing w:before="60"/>
        <w:ind w:left="540"/>
        <w:contextualSpacing w:val="0"/>
      </w:pPr>
      <w:r>
        <w:t>Upgrading skills of instructors relating to e-learning technologies as well as online teaching strategies. A study on the status of ICT in higher education institutions in Jordan (referred to before) revealed that almost two thirds of the professors did not receive any training on ICT before or during their teaching careers.</w:t>
      </w:r>
    </w:p>
    <w:p w:rsidR="005D3361" w:rsidRDefault="005D3361" w:rsidP="00482B11">
      <w:pPr>
        <w:pStyle w:val="ListParagraph"/>
        <w:numPr>
          <w:ilvl w:val="0"/>
          <w:numId w:val="4"/>
        </w:numPr>
        <w:spacing w:before="60"/>
        <w:ind w:left="540"/>
        <w:contextualSpacing w:val="0"/>
      </w:pPr>
      <w:r>
        <w:t>Universities should monitor students attitudes, expectations and readiness regarding the role of e-learning.</w:t>
      </w:r>
    </w:p>
    <w:p w:rsidR="005D3361" w:rsidRDefault="005D3361" w:rsidP="005D3361">
      <w:r>
        <w:t>The factors that determine advances or setbacks in the evolution of ICT in education were investigated in a study on South Korea (a developed country) and Chile, a developing country (Sanchez, et al., 2011). The much superior performance of South Korea was linked to the following factors:</w:t>
      </w:r>
    </w:p>
    <w:p w:rsidR="005D3361" w:rsidRDefault="005D3361" w:rsidP="003A34D2">
      <w:pPr>
        <w:pStyle w:val="ListParagraph"/>
        <w:numPr>
          <w:ilvl w:val="0"/>
          <w:numId w:val="5"/>
        </w:numPr>
        <w:ind w:left="547"/>
        <w:contextualSpacing w:val="0"/>
      </w:pPr>
      <w:r>
        <w:t>Sustained development of ICT industry, especially that relating to hardware, which creates an environment prone to innovation.</w:t>
      </w:r>
    </w:p>
    <w:p w:rsidR="005D3361" w:rsidRDefault="005D3361" w:rsidP="003A34D2">
      <w:pPr>
        <w:pStyle w:val="ListParagraph"/>
        <w:numPr>
          <w:ilvl w:val="0"/>
          <w:numId w:val="5"/>
        </w:numPr>
        <w:ind w:left="547"/>
        <w:contextualSpacing w:val="0"/>
      </w:pPr>
      <w:r>
        <w:t>Explicit emphasis that the vision of the educational system must be connected to a long term strategy for national development. Consequently, continuous review and renewal of the curriculum takes place, and more spending is done on ICT education.</w:t>
      </w:r>
    </w:p>
    <w:p w:rsidR="005D3361" w:rsidRDefault="005D3361" w:rsidP="003A34D2">
      <w:pPr>
        <w:pStyle w:val="ListParagraph"/>
        <w:numPr>
          <w:ilvl w:val="0"/>
          <w:numId w:val="5"/>
        </w:numPr>
        <w:ind w:left="547"/>
        <w:contextualSpacing w:val="0"/>
      </w:pPr>
      <w:r>
        <w:t>The South Korean society has a strong focus on technology. This is the cultural factor.</w:t>
      </w:r>
    </w:p>
    <w:p w:rsidR="005D3361" w:rsidRDefault="005D3361" w:rsidP="005D3361">
      <w:pPr>
        <w:pStyle w:val="Heading3"/>
      </w:pPr>
      <w:r>
        <w:t>Students’ perceptions of ICT</w:t>
      </w:r>
    </w:p>
    <w:p w:rsidR="005D3361" w:rsidRDefault="005D3361" w:rsidP="005D3361">
      <w:r>
        <w:t>A study was conducted in two major cities in Egypt to assess the students’ reactions and perceptions relating to adopting e-learning in the higher education system. The findings revealed that the majority of the sampled higher education students preferred the traditional on-campus mode of learning. This result might be due to a number of factors such as resistance to change, cultural aspects, fear of uncertainty, lack of synchronous feedback to questions and assignments, minimum interaction between student and instructor, technological infrastructure problems (internet speed and bandwidth) and expectations concerning e-learning programmes (Abd El Aziz, El Gamal, 2011). Although those students might have heard about e-learning, they were unaware of the benefits that it might bring to them and to the institutions. On the other hand, students who preferred e-learning perceived it as a solution to some of the problems, such as large class size, and big universities, and as an effective instructional delivery that could resolve differences in learning styles (Abd El Aziz, El Gamal, 2011).</w:t>
      </w:r>
    </w:p>
    <w:p w:rsidR="005D3361" w:rsidRDefault="005D3361" w:rsidP="005D3361">
      <w:r>
        <w:t>In an online course, the immediate accessibility of information, assistance and feedback by the instructor influence the students’ satisfaction with that course. Therefore, instructors should remain in contact with the students through e-mail and online forum discussions (Poon et al., 2004 as cited in Ali, 2011). Likewise, for students, getting feedback from the instructors concerning their needs and preferences is crucial for the successful design and implementation of the e-learning environment (Sahin, 2007 as cited in Ali, 2011). The key factors that determine students’ satisfaction in an e-learning course are in descending order: student-instructor interaction (guidance, encouragement, feedback), instructors’ performance (effectiveness, stimulation, presentation of material) and course evaluation (relevancy, usefulness, fair testing and evaluation procedure).</w:t>
      </w:r>
    </w:p>
    <w:p w:rsidR="005D3361" w:rsidRDefault="005D3361" w:rsidP="005D3361">
      <w:r>
        <w:t xml:space="preserve">The advantages of ICT learning vs. traditional (face to face) learning were pointed out in previous paragraphs. However, it is often mentioned that traditional learning offers stronger interaction between student and instructor and among students. Moreover, certain fields favor traditional </w:t>
      </w:r>
      <w:r>
        <w:lastRenderedPageBreak/>
        <w:t>learning such as technology courses (Richardson &amp; Swan, 2003 as cited in Yaghoubi, 2008). Consequently, the blended approach, which utilizes online and face to face (traditional) learning, has been advocated as the most effective way for virtual learning and as possessing advantages over both types of learning. Blended learning tends to foster the sense of community belonging and remove the frustration created sometimes by mere online environment. The face to face element is important because it highlights the effect of body language, tone of voice, facial expression and eye contact on communication. Blended (or hybrid) learning should appeal to young students living on campus and immersed in university life to whom e-learning or distance learning is not appealing. Recent studies by (Kim &amp; Bonk, 2006), (Gomez et al., 2007), (Eynon, 2008), (Young &amp; Ku, 2008), (Steele, 2008), (Garrison &amp; Vanghan, 2008) and (Moskal &amp; Dziuban, 2011), all cited in Fillion, G., &amp; Ekionea (2012), showed the growth of blended learning.</w:t>
      </w:r>
    </w:p>
    <w:p w:rsidR="005D3361" w:rsidRDefault="005D3361" w:rsidP="005D3361">
      <w:pPr>
        <w:pStyle w:val="Heading3"/>
      </w:pPr>
      <w:r>
        <w:t>Objective of the study and research questions</w:t>
      </w:r>
    </w:p>
    <w:p w:rsidR="005D3361" w:rsidRDefault="005D3361" w:rsidP="005D3361">
      <w:r>
        <w:t xml:space="preserve">The impact of ICT on study and learning practices has generated research seeking to identify both the extent of ICT usage and the effects this is having on students’ experience at university more broadly. Thus, the objective of this study is twofold: to </w:t>
      </w:r>
      <w:r>
        <w:rPr>
          <w:i/>
          <w:iCs/>
        </w:rPr>
        <w:t>evaluate</w:t>
      </w:r>
      <w:r>
        <w:t xml:space="preserve"> the use of ICT in the Faculty of Educational Sciences (FES) at the University of Jordan and to </w:t>
      </w:r>
      <w:r>
        <w:rPr>
          <w:i/>
          <w:iCs/>
        </w:rPr>
        <w:t>investigate</w:t>
      </w:r>
      <w:r>
        <w:t xml:space="preserve"> students’ perceptions of ICT. Accordingly the research questions are:</w:t>
      </w:r>
    </w:p>
    <w:p w:rsidR="005D3361" w:rsidRDefault="005D3361" w:rsidP="003A34D2">
      <w:pPr>
        <w:pStyle w:val="ListParagraph"/>
        <w:numPr>
          <w:ilvl w:val="0"/>
          <w:numId w:val="6"/>
        </w:numPr>
        <w:ind w:left="547"/>
        <w:contextualSpacing w:val="0"/>
      </w:pPr>
      <w:r>
        <w:t>What are the students’ evaluations of the computer labs at the FES?</w:t>
      </w:r>
    </w:p>
    <w:p w:rsidR="005D3361" w:rsidRDefault="005D3361" w:rsidP="003A34D2">
      <w:pPr>
        <w:pStyle w:val="ListParagraph"/>
        <w:numPr>
          <w:ilvl w:val="0"/>
          <w:numId w:val="6"/>
        </w:numPr>
        <w:ind w:left="547"/>
        <w:contextualSpacing w:val="0"/>
      </w:pPr>
      <w:bookmarkStart w:id="6" w:name="OLE_LINK2"/>
      <w:bookmarkStart w:id="7" w:name="OLE_LINK1"/>
      <w:r>
        <w:t>What are the students’ ICT abilities and, experiences, i.e. their ability of using ICT applications?</w:t>
      </w:r>
    </w:p>
    <w:bookmarkEnd w:id="6"/>
    <w:bookmarkEnd w:id="7"/>
    <w:p w:rsidR="005D3361" w:rsidRDefault="005D3361" w:rsidP="003A34D2">
      <w:pPr>
        <w:pStyle w:val="ListParagraph"/>
        <w:numPr>
          <w:ilvl w:val="0"/>
          <w:numId w:val="6"/>
        </w:numPr>
        <w:ind w:left="547"/>
        <w:contextualSpacing w:val="0"/>
      </w:pPr>
      <w:r>
        <w:t>What are the students’ experiences in e-learning methods?</w:t>
      </w:r>
    </w:p>
    <w:p w:rsidR="005D3361" w:rsidRDefault="005D3361" w:rsidP="003A34D2">
      <w:pPr>
        <w:pStyle w:val="ListParagraph"/>
        <w:numPr>
          <w:ilvl w:val="0"/>
          <w:numId w:val="6"/>
        </w:numPr>
        <w:ind w:left="547"/>
        <w:contextualSpacing w:val="0"/>
      </w:pPr>
      <w:r>
        <w:t>What are the students’ perceptions of the merits of using ICT in education versus the traditional education methods?</w:t>
      </w:r>
    </w:p>
    <w:p w:rsidR="005D3361" w:rsidRDefault="005D3361" w:rsidP="003A34D2">
      <w:pPr>
        <w:pStyle w:val="ListParagraph"/>
        <w:numPr>
          <w:ilvl w:val="0"/>
          <w:numId w:val="6"/>
        </w:numPr>
        <w:ind w:left="547"/>
        <w:contextualSpacing w:val="0"/>
      </w:pPr>
      <w:r>
        <w:t>What are the students’ perceptions regarding the importance of opportunities offered by using ICT?</w:t>
      </w:r>
    </w:p>
    <w:p w:rsidR="005D3361" w:rsidRDefault="005D3361" w:rsidP="005D3361">
      <w:pPr>
        <w:pStyle w:val="Heading3"/>
      </w:pPr>
      <w:r>
        <w:t>Methodology</w:t>
      </w:r>
    </w:p>
    <w:p w:rsidR="005D3361" w:rsidRDefault="005D3361" w:rsidP="005D3361">
      <w:r>
        <w:t>The methodology adopted consisted of two tasks:</w:t>
      </w:r>
    </w:p>
    <w:p w:rsidR="005D3361" w:rsidRDefault="005D3361" w:rsidP="003A34D2">
      <w:pPr>
        <w:pStyle w:val="ListParagraph"/>
        <w:numPr>
          <w:ilvl w:val="0"/>
          <w:numId w:val="7"/>
        </w:numPr>
        <w:contextualSpacing w:val="0"/>
      </w:pPr>
      <w:r>
        <w:t>Soliciting information from a sample of students, by means of a questionnaire, to answer the research questions. This was then processed by the statistical computer package (SPSS) to obtain descriptive analysis.</w:t>
      </w:r>
    </w:p>
    <w:p w:rsidR="005D3361" w:rsidRDefault="005D3361" w:rsidP="003A34D2">
      <w:pPr>
        <w:pStyle w:val="ListParagraph"/>
        <w:numPr>
          <w:ilvl w:val="0"/>
          <w:numId w:val="7"/>
        </w:numPr>
        <w:contextualSpacing w:val="0"/>
      </w:pPr>
      <w:r>
        <w:t>Conducting interviews with selected respondents who express negative perception of ICT.</w:t>
      </w:r>
    </w:p>
    <w:p w:rsidR="005D3361" w:rsidRDefault="005D3361" w:rsidP="003A34D2">
      <w:pPr>
        <w:pStyle w:val="ListParagraph"/>
        <w:numPr>
          <w:ilvl w:val="0"/>
          <w:numId w:val="7"/>
        </w:numPr>
        <w:contextualSpacing w:val="0"/>
      </w:pPr>
      <w:r>
        <w:t>Conducting t test to find out the effect of specific variable on students’ perception of ICT.</w:t>
      </w:r>
    </w:p>
    <w:p w:rsidR="005D3361" w:rsidRDefault="005D3361" w:rsidP="005D3361">
      <w:pPr>
        <w:pStyle w:val="Heading4"/>
      </w:pPr>
      <w:r>
        <w:t>Population and sample</w:t>
      </w:r>
    </w:p>
    <w:p w:rsidR="005D3361" w:rsidRDefault="005D3361" w:rsidP="005D3361">
      <w:r>
        <w:t>An accessible population can be defined as “all individuals who realistically could be included in the sample” (Gall &amp; Borg, 2003, pp.168). In this study, the accessible population consists of all students in the FES at the University of Jordan. It includes students enrolled in the bachelor, master and doctoral programs in all faculty departments: Curriculum and Instruction, Educational Psychology, Educational Administration and Foundations, Counseling and Special Education, and Library and Information. The population at the time of the survey in the spring semester of 2011/2012 was 2843 with a ratio of 1:5, males to females. A purposeful sample was used in this study. It included 269 students who participated in completing the questionnaire.</w:t>
      </w:r>
    </w:p>
    <w:p w:rsidR="005D3361" w:rsidRDefault="005D3361" w:rsidP="005D3361">
      <w:pPr>
        <w:pStyle w:val="Heading3"/>
      </w:pPr>
      <w:r>
        <w:lastRenderedPageBreak/>
        <w:t>Questionnaire design and data collection</w:t>
      </w:r>
    </w:p>
    <w:p w:rsidR="005D3361" w:rsidRDefault="005D3361" w:rsidP="005D3361">
      <w:r>
        <w:t xml:space="preserve">One structured questionnaire, </w:t>
      </w:r>
      <w:r>
        <w:rPr>
          <w:lang w:bidi="ar-JO"/>
        </w:rPr>
        <w:t>taken from the SOCRATES program</w:t>
      </w:r>
      <w:r>
        <w:rPr>
          <w:rStyle w:val="FootnoteReference"/>
          <w:sz w:val="24"/>
          <w:szCs w:val="24"/>
          <w:lang w:bidi="ar-JO"/>
        </w:rPr>
        <w:footnoteReference w:id="1"/>
      </w:r>
      <w:r>
        <w:rPr>
          <w:lang w:bidi="ar-JO"/>
        </w:rPr>
        <w:t>,</w:t>
      </w:r>
      <w:r>
        <w:t xml:space="preserve"> was used to gather the needed information from the sample. The questionnaire consists of six parts. The first part, solicits personal data about the students such as gender, age, nationality, field of study, and degree pursued. It also contains close ended questions which can be answered by either ‘yes’ or ‘no’ and which solicit additional information about the student’s level of engagement with the computer, its accessories, and programmes. The second part answers Research question one. It investigates the students’ evaluation of computer labs at the FES. It consists of both open ended and close ended questions. The close ended questions employed two different likert scales of 1-5. The first ranges from always to never, the second from strongly agree to strongly disagree. The domains under investigation include: Internet connectivity speed, technical support and management (software upgrades, technical support for students, maintenance of computer facilities, availability of computer accessories; physical conditions (temperature, air quality, adequate lab areas, especially for students with special needs). Part three of the questionnaire answers Research question two, which investigates the students’ ICT abilities, and experiences. It is divided into four domains: word processor, email programmes, PowerPoint presentations, and using the internet for bibliographic database. The students are asked to choose from three possible answers: I can do it by myself, I need some help, and I never did it before. Part four of the questionnaire answers Research question three pertaining to the students’ experiences in e-learning methods; It consists of 5 domains: Interactive website, Online discussion forums, Video-conferencing, Blackboard , WebCT, and E-mail.  The students are asked to answer yes or no. Part five answers Research question four, which investigates the students’ perceptions of the merits of using ICT in education versus the traditional methods. It consists of 14 statements and a 1-5 likert scale ranging from strongly agree to strongly disagree. Finally, part six of the questionnaire answers Research question five, which investigates the students’ perceptions regarding the importance of opportunities offered by using ICT. It consists of 16 statements and a 1-5 scale ranging from very important to I don’t know. The reliability for the tool (questionnaire) used in this study is shown in Table 1 </w:t>
      </w:r>
    </w:p>
    <w:p w:rsidR="005D3361" w:rsidRDefault="005D3361" w:rsidP="005D3361">
      <w:pPr>
        <w:pStyle w:val="Heading5"/>
      </w:pPr>
      <w:r>
        <w:t>Table 1</w:t>
      </w:r>
    </w:p>
    <w:p w:rsidR="005D3361" w:rsidRDefault="005D3361" w:rsidP="005D3361">
      <w:pPr>
        <w:pStyle w:val="Heading5"/>
      </w:pPr>
      <w:r>
        <w:t xml:space="preserve">Reliability of </w:t>
      </w:r>
      <w:r w:rsidR="00482B11">
        <w:t>q</w:t>
      </w:r>
      <w:r>
        <w:t>uestionnaire</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304"/>
        <w:gridCol w:w="2364"/>
      </w:tblGrid>
      <w:tr w:rsidR="005D3361" w:rsidTr="005D3361">
        <w:trPr>
          <w:jc w:val="center"/>
        </w:trPr>
        <w:tc>
          <w:tcPr>
            <w:tcW w:w="2532" w:type="dxa"/>
            <w:tcBorders>
              <w:top w:val="single" w:sz="4" w:space="0" w:color="auto"/>
              <w:left w:val="nil"/>
              <w:bottom w:val="single" w:sz="4" w:space="0" w:color="auto"/>
              <w:right w:val="nil"/>
            </w:tcBorders>
            <w:hideMark/>
          </w:tcPr>
          <w:p w:rsidR="005D3361" w:rsidRDefault="005D3361">
            <w:pPr>
              <w:jc w:val="center"/>
              <w:rPr>
                <w:sz w:val="24"/>
                <w:szCs w:val="24"/>
              </w:rPr>
            </w:pPr>
            <w:r>
              <w:rPr>
                <w:sz w:val="24"/>
                <w:szCs w:val="24"/>
              </w:rPr>
              <w:t>Part in Questionnaire</w:t>
            </w:r>
          </w:p>
        </w:tc>
        <w:tc>
          <w:tcPr>
            <w:tcW w:w="2304" w:type="dxa"/>
            <w:tcBorders>
              <w:top w:val="single" w:sz="4" w:space="0" w:color="auto"/>
              <w:left w:val="nil"/>
              <w:bottom w:val="single" w:sz="4" w:space="0" w:color="auto"/>
              <w:right w:val="nil"/>
            </w:tcBorders>
            <w:hideMark/>
          </w:tcPr>
          <w:p w:rsidR="005D3361" w:rsidRDefault="005D3361">
            <w:pPr>
              <w:jc w:val="center"/>
              <w:rPr>
                <w:sz w:val="24"/>
                <w:szCs w:val="24"/>
              </w:rPr>
            </w:pPr>
            <w:r>
              <w:rPr>
                <w:sz w:val="24"/>
                <w:szCs w:val="24"/>
              </w:rPr>
              <w:t>Number of Items</w:t>
            </w:r>
          </w:p>
        </w:tc>
        <w:tc>
          <w:tcPr>
            <w:tcW w:w="2364" w:type="dxa"/>
            <w:tcBorders>
              <w:top w:val="single" w:sz="4" w:space="0" w:color="auto"/>
              <w:left w:val="nil"/>
              <w:bottom w:val="single" w:sz="4" w:space="0" w:color="auto"/>
              <w:right w:val="nil"/>
            </w:tcBorders>
            <w:hideMark/>
          </w:tcPr>
          <w:p w:rsidR="005D3361" w:rsidRDefault="005D3361">
            <w:pPr>
              <w:jc w:val="center"/>
              <w:rPr>
                <w:sz w:val="24"/>
                <w:szCs w:val="24"/>
              </w:rPr>
            </w:pPr>
            <w:r>
              <w:rPr>
                <w:sz w:val="24"/>
                <w:szCs w:val="24"/>
              </w:rPr>
              <w:t>Cronbach Alpha</w:t>
            </w:r>
          </w:p>
        </w:tc>
      </w:tr>
      <w:tr w:rsidR="005D3361" w:rsidTr="005D3361">
        <w:trPr>
          <w:jc w:val="center"/>
        </w:trPr>
        <w:tc>
          <w:tcPr>
            <w:tcW w:w="2532" w:type="dxa"/>
            <w:tcBorders>
              <w:top w:val="single" w:sz="4" w:space="0" w:color="auto"/>
              <w:left w:val="nil"/>
              <w:bottom w:val="nil"/>
              <w:right w:val="nil"/>
            </w:tcBorders>
            <w:hideMark/>
          </w:tcPr>
          <w:p w:rsidR="005D3361" w:rsidRDefault="005D3361" w:rsidP="00E42A4F">
            <w:pPr>
              <w:spacing w:after="60"/>
              <w:jc w:val="center"/>
              <w:rPr>
                <w:sz w:val="24"/>
                <w:szCs w:val="24"/>
              </w:rPr>
            </w:pPr>
            <w:r>
              <w:rPr>
                <w:sz w:val="24"/>
                <w:szCs w:val="24"/>
              </w:rPr>
              <w:t>3</w:t>
            </w:r>
          </w:p>
        </w:tc>
        <w:tc>
          <w:tcPr>
            <w:tcW w:w="2304" w:type="dxa"/>
            <w:tcBorders>
              <w:top w:val="single" w:sz="4" w:space="0" w:color="auto"/>
              <w:left w:val="nil"/>
              <w:bottom w:val="nil"/>
              <w:right w:val="nil"/>
            </w:tcBorders>
            <w:hideMark/>
          </w:tcPr>
          <w:p w:rsidR="005D3361" w:rsidRDefault="005D3361" w:rsidP="00E42A4F">
            <w:pPr>
              <w:spacing w:after="60"/>
              <w:jc w:val="center"/>
              <w:rPr>
                <w:sz w:val="24"/>
                <w:szCs w:val="24"/>
              </w:rPr>
            </w:pPr>
            <w:r>
              <w:rPr>
                <w:sz w:val="24"/>
                <w:szCs w:val="24"/>
              </w:rPr>
              <w:t>4</w:t>
            </w:r>
          </w:p>
        </w:tc>
        <w:tc>
          <w:tcPr>
            <w:tcW w:w="2364" w:type="dxa"/>
            <w:tcBorders>
              <w:top w:val="single" w:sz="4" w:space="0" w:color="auto"/>
              <w:left w:val="nil"/>
              <w:bottom w:val="nil"/>
              <w:right w:val="nil"/>
            </w:tcBorders>
            <w:hideMark/>
          </w:tcPr>
          <w:p w:rsidR="005D3361" w:rsidRDefault="005D3361" w:rsidP="00E42A4F">
            <w:pPr>
              <w:spacing w:after="60"/>
              <w:jc w:val="center"/>
              <w:rPr>
                <w:sz w:val="24"/>
                <w:szCs w:val="24"/>
              </w:rPr>
            </w:pPr>
            <w:r>
              <w:rPr>
                <w:sz w:val="24"/>
                <w:szCs w:val="24"/>
              </w:rPr>
              <w:t>.614</w:t>
            </w:r>
          </w:p>
        </w:tc>
      </w:tr>
      <w:tr w:rsidR="005D3361" w:rsidTr="005D3361">
        <w:trPr>
          <w:jc w:val="center"/>
        </w:trPr>
        <w:tc>
          <w:tcPr>
            <w:tcW w:w="2532" w:type="dxa"/>
            <w:hideMark/>
          </w:tcPr>
          <w:p w:rsidR="005D3361" w:rsidRDefault="005D3361" w:rsidP="00E42A4F">
            <w:pPr>
              <w:spacing w:after="60"/>
              <w:jc w:val="center"/>
              <w:rPr>
                <w:sz w:val="24"/>
                <w:szCs w:val="24"/>
              </w:rPr>
            </w:pPr>
            <w:r>
              <w:rPr>
                <w:sz w:val="24"/>
                <w:szCs w:val="24"/>
              </w:rPr>
              <w:t>4</w:t>
            </w:r>
          </w:p>
        </w:tc>
        <w:tc>
          <w:tcPr>
            <w:tcW w:w="2304" w:type="dxa"/>
            <w:hideMark/>
          </w:tcPr>
          <w:p w:rsidR="005D3361" w:rsidRDefault="005D3361" w:rsidP="00E42A4F">
            <w:pPr>
              <w:spacing w:after="60"/>
              <w:jc w:val="center"/>
              <w:rPr>
                <w:sz w:val="24"/>
                <w:szCs w:val="24"/>
              </w:rPr>
            </w:pPr>
            <w:r>
              <w:rPr>
                <w:sz w:val="24"/>
                <w:szCs w:val="24"/>
              </w:rPr>
              <w:t>5</w:t>
            </w:r>
          </w:p>
        </w:tc>
        <w:tc>
          <w:tcPr>
            <w:tcW w:w="2364" w:type="dxa"/>
            <w:hideMark/>
          </w:tcPr>
          <w:p w:rsidR="005D3361" w:rsidRDefault="005D3361" w:rsidP="00E42A4F">
            <w:pPr>
              <w:spacing w:after="60"/>
              <w:jc w:val="center"/>
              <w:rPr>
                <w:sz w:val="24"/>
                <w:szCs w:val="24"/>
              </w:rPr>
            </w:pPr>
            <w:r>
              <w:rPr>
                <w:sz w:val="24"/>
                <w:szCs w:val="24"/>
              </w:rPr>
              <w:t>.497</w:t>
            </w:r>
          </w:p>
        </w:tc>
      </w:tr>
      <w:tr w:rsidR="005D3361" w:rsidTr="005D3361">
        <w:trPr>
          <w:jc w:val="center"/>
        </w:trPr>
        <w:tc>
          <w:tcPr>
            <w:tcW w:w="2532" w:type="dxa"/>
            <w:hideMark/>
          </w:tcPr>
          <w:p w:rsidR="005D3361" w:rsidRDefault="005D3361" w:rsidP="00E42A4F">
            <w:pPr>
              <w:spacing w:after="60"/>
              <w:jc w:val="center"/>
              <w:rPr>
                <w:sz w:val="24"/>
                <w:szCs w:val="24"/>
              </w:rPr>
            </w:pPr>
            <w:r>
              <w:rPr>
                <w:sz w:val="24"/>
                <w:szCs w:val="24"/>
              </w:rPr>
              <w:t>5</w:t>
            </w:r>
          </w:p>
        </w:tc>
        <w:tc>
          <w:tcPr>
            <w:tcW w:w="2304" w:type="dxa"/>
            <w:hideMark/>
          </w:tcPr>
          <w:p w:rsidR="005D3361" w:rsidRDefault="005D3361" w:rsidP="00E42A4F">
            <w:pPr>
              <w:spacing w:after="60"/>
              <w:jc w:val="center"/>
              <w:rPr>
                <w:sz w:val="24"/>
                <w:szCs w:val="24"/>
              </w:rPr>
            </w:pPr>
            <w:r>
              <w:rPr>
                <w:sz w:val="24"/>
                <w:szCs w:val="24"/>
              </w:rPr>
              <w:t>14</w:t>
            </w:r>
          </w:p>
        </w:tc>
        <w:tc>
          <w:tcPr>
            <w:tcW w:w="2364" w:type="dxa"/>
            <w:hideMark/>
          </w:tcPr>
          <w:p w:rsidR="005D3361" w:rsidRDefault="005D3361" w:rsidP="00E42A4F">
            <w:pPr>
              <w:spacing w:after="60"/>
              <w:jc w:val="center"/>
              <w:rPr>
                <w:sz w:val="24"/>
                <w:szCs w:val="24"/>
              </w:rPr>
            </w:pPr>
            <w:r>
              <w:rPr>
                <w:sz w:val="24"/>
                <w:szCs w:val="24"/>
              </w:rPr>
              <w:t>.498</w:t>
            </w:r>
          </w:p>
        </w:tc>
      </w:tr>
      <w:tr w:rsidR="005D3361" w:rsidTr="005D3361">
        <w:trPr>
          <w:jc w:val="center"/>
        </w:trPr>
        <w:tc>
          <w:tcPr>
            <w:tcW w:w="2532" w:type="dxa"/>
            <w:tcBorders>
              <w:top w:val="nil"/>
              <w:left w:val="nil"/>
              <w:bottom w:val="single" w:sz="4" w:space="0" w:color="auto"/>
              <w:right w:val="nil"/>
            </w:tcBorders>
            <w:hideMark/>
          </w:tcPr>
          <w:p w:rsidR="005D3361" w:rsidRDefault="005D3361" w:rsidP="00E42A4F">
            <w:pPr>
              <w:jc w:val="center"/>
              <w:rPr>
                <w:sz w:val="24"/>
                <w:szCs w:val="24"/>
              </w:rPr>
            </w:pPr>
            <w:r>
              <w:rPr>
                <w:sz w:val="24"/>
                <w:szCs w:val="24"/>
              </w:rPr>
              <w:t>6</w:t>
            </w:r>
          </w:p>
        </w:tc>
        <w:tc>
          <w:tcPr>
            <w:tcW w:w="2304" w:type="dxa"/>
            <w:tcBorders>
              <w:top w:val="nil"/>
              <w:left w:val="nil"/>
              <w:bottom w:val="single" w:sz="4" w:space="0" w:color="auto"/>
              <w:right w:val="nil"/>
            </w:tcBorders>
            <w:hideMark/>
          </w:tcPr>
          <w:p w:rsidR="005D3361" w:rsidRDefault="005D3361" w:rsidP="00E42A4F">
            <w:pPr>
              <w:jc w:val="center"/>
              <w:rPr>
                <w:sz w:val="24"/>
                <w:szCs w:val="24"/>
              </w:rPr>
            </w:pPr>
            <w:r>
              <w:rPr>
                <w:sz w:val="24"/>
                <w:szCs w:val="24"/>
              </w:rPr>
              <w:t>16</w:t>
            </w:r>
          </w:p>
        </w:tc>
        <w:tc>
          <w:tcPr>
            <w:tcW w:w="2364" w:type="dxa"/>
            <w:tcBorders>
              <w:top w:val="nil"/>
              <w:left w:val="nil"/>
              <w:bottom w:val="single" w:sz="4" w:space="0" w:color="auto"/>
              <w:right w:val="nil"/>
            </w:tcBorders>
            <w:hideMark/>
          </w:tcPr>
          <w:p w:rsidR="005D3361" w:rsidRDefault="005D3361" w:rsidP="00E42A4F">
            <w:pPr>
              <w:jc w:val="center"/>
              <w:rPr>
                <w:sz w:val="24"/>
                <w:szCs w:val="24"/>
              </w:rPr>
            </w:pPr>
            <w:r>
              <w:rPr>
                <w:sz w:val="24"/>
                <w:szCs w:val="24"/>
              </w:rPr>
              <w:t>916</w:t>
            </w:r>
          </w:p>
        </w:tc>
      </w:tr>
    </w:tbl>
    <w:p w:rsidR="005D3361" w:rsidRDefault="005D3361" w:rsidP="005D3361"/>
    <w:p w:rsidR="005D3361" w:rsidRDefault="005D3361" w:rsidP="005D3361">
      <w:pPr>
        <w:pStyle w:val="Heading4"/>
      </w:pPr>
      <w:r>
        <w:t>Profile of students</w:t>
      </w:r>
    </w:p>
    <w:p w:rsidR="005D3361" w:rsidRDefault="005D3361" w:rsidP="005D3361">
      <w:r>
        <w:t>The information collected in part one of the questionnaire was used to construct the profile of students in the sample as shown in Tables 2a and 2b. Almost all students (99%) knew how to use the computer, and (91%) owned computers.</w:t>
      </w:r>
    </w:p>
    <w:p w:rsidR="005D3361" w:rsidRDefault="005D3361" w:rsidP="005D3361">
      <w:pPr>
        <w:pStyle w:val="Heading5"/>
      </w:pPr>
      <w:r>
        <w:lastRenderedPageBreak/>
        <w:t>Table 2a</w:t>
      </w:r>
    </w:p>
    <w:p w:rsidR="005D3361" w:rsidRDefault="005D3361" w:rsidP="005D3361">
      <w:pPr>
        <w:pStyle w:val="Heading5"/>
      </w:pPr>
      <w:r>
        <w:t xml:space="preserve">Profile of </w:t>
      </w:r>
      <w:r w:rsidR="00482B11">
        <w:t>s</w:t>
      </w:r>
      <w:r>
        <w:t>tudents</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2371"/>
        <w:gridCol w:w="2371"/>
      </w:tblGrid>
      <w:tr w:rsidR="005D3361" w:rsidTr="005D3361">
        <w:trPr>
          <w:jc w:val="center"/>
        </w:trPr>
        <w:tc>
          <w:tcPr>
            <w:tcW w:w="2458" w:type="dxa"/>
            <w:tcBorders>
              <w:top w:val="single" w:sz="4" w:space="0" w:color="auto"/>
              <w:left w:val="nil"/>
              <w:bottom w:val="single" w:sz="4" w:space="0" w:color="auto"/>
              <w:right w:val="nil"/>
            </w:tcBorders>
            <w:hideMark/>
          </w:tcPr>
          <w:p w:rsidR="005D3361" w:rsidRDefault="005D3361" w:rsidP="00E42A4F">
            <w:pPr>
              <w:spacing w:after="60"/>
              <w:jc w:val="center"/>
              <w:rPr>
                <w:rFonts w:ascii="Arial" w:hAnsi="Arial" w:cs="Arial"/>
                <w:sz w:val="16"/>
                <w:szCs w:val="16"/>
              </w:rPr>
            </w:pPr>
            <w:r>
              <w:rPr>
                <w:rFonts w:ascii="Arial" w:hAnsi="Arial" w:cs="Arial"/>
                <w:sz w:val="16"/>
                <w:szCs w:val="16"/>
              </w:rPr>
              <w:t>Nationality</w:t>
            </w:r>
          </w:p>
        </w:tc>
        <w:tc>
          <w:tcPr>
            <w:tcW w:w="2371" w:type="dxa"/>
            <w:tcBorders>
              <w:top w:val="single" w:sz="4" w:space="0" w:color="auto"/>
              <w:left w:val="nil"/>
              <w:bottom w:val="single" w:sz="4" w:space="0" w:color="auto"/>
              <w:right w:val="nil"/>
            </w:tcBorders>
            <w:hideMark/>
          </w:tcPr>
          <w:p w:rsidR="005D3361" w:rsidRDefault="005D3361" w:rsidP="00E42A4F">
            <w:pPr>
              <w:spacing w:after="60"/>
              <w:jc w:val="center"/>
              <w:rPr>
                <w:rFonts w:ascii="Arial" w:hAnsi="Arial" w:cs="Arial"/>
                <w:sz w:val="16"/>
                <w:szCs w:val="16"/>
              </w:rPr>
            </w:pPr>
            <w:r>
              <w:rPr>
                <w:rFonts w:ascii="Arial" w:hAnsi="Arial" w:cs="Arial"/>
                <w:sz w:val="16"/>
                <w:szCs w:val="16"/>
              </w:rPr>
              <w:t>Number of Students</w:t>
            </w:r>
          </w:p>
        </w:tc>
        <w:tc>
          <w:tcPr>
            <w:tcW w:w="2371" w:type="dxa"/>
            <w:tcBorders>
              <w:top w:val="single" w:sz="4" w:space="0" w:color="auto"/>
              <w:left w:val="nil"/>
              <w:bottom w:val="single" w:sz="4" w:space="0" w:color="auto"/>
              <w:right w:val="nil"/>
            </w:tcBorders>
            <w:hideMark/>
          </w:tcPr>
          <w:p w:rsidR="005D3361" w:rsidRDefault="005D3361" w:rsidP="00E42A4F">
            <w:pPr>
              <w:spacing w:after="60"/>
              <w:jc w:val="center"/>
              <w:rPr>
                <w:rFonts w:ascii="Arial" w:hAnsi="Arial" w:cs="Arial"/>
                <w:sz w:val="16"/>
                <w:szCs w:val="16"/>
              </w:rPr>
            </w:pPr>
            <w:r>
              <w:rPr>
                <w:rFonts w:ascii="Arial" w:hAnsi="Arial" w:cs="Arial"/>
                <w:sz w:val="16"/>
                <w:szCs w:val="16"/>
              </w:rPr>
              <w:t>% of Students in sample</w:t>
            </w:r>
          </w:p>
        </w:tc>
      </w:tr>
      <w:tr w:rsidR="005D3361" w:rsidTr="005D3361">
        <w:trPr>
          <w:jc w:val="center"/>
        </w:trPr>
        <w:tc>
          <w:tcPr>
            <w:tcW w:w="2458" w:type="dxa"/>
            <w:tcBorders>
              <w:top w:val="single" w:sz="4" w:space="0" w:color="auto"/>
              <w:left w:val="nil"/>
              <w:bottom w:val="nil"/>
              <w:right w:val="nil"/>
            </w:tcBorders>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Jordanian</w:t>
            </w:r>
          </w:p>
        </w:tc>
        <w:tc>
          <w:tcPr>
            <w:tcW w:w="2371" w:type="dxa"/>
            <w:tcBorders>
              <w:top w:val="single" w:sz="4" w:space="0" w:color="auto"/>
              <w:left w:val="nil"/>
              <w:bottom w:val="nil"/>
              <w:right w:val="nil"/>
            </w:tcBorders>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253</w:t>
            </w:r>
          </w:p>
        </w:tc>
        <w:tc>
          <w:tcPr>
            <w:tcW w:w="2371" w:type="dxa"/>
            <w:tcBorders>
              <w:top w:val="single" w:sz="4" w:space="0" w:color="auto"/>
              <w:left w:val="nil"/>
              <w:bottom w:val="nil"/>
              <w:right w:val="nil"/>
            </w:tcBorders>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94.1</w:t>
            </w:r>
          </w:p>
        </w:tc>
      </w:tr>
      <w:tr w:rsidR="005D3361" w:rsidTr="005D3361">
        <w:trPr>
          <w:jc w:val="center"/>
        </w:trPr>
        <w:tc>
          <w:tcPr>
            <w:tcW w:w="2458" w:type="dxa"/>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Palestinian, Saudi Arabian, Yemen, Turkish</w:t>
            </w:r>
          </w:p>
        </w:tc>
        <w:tc>
          <w:tcPr>
            <w:tcW w:w="2371" w:type="dxa"/>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13</w:t>
            </w:r>
          </w:p>
        </w:tc>
        <w:tc>
          <w:tcPr>
            <w:tcW w:w="2371" w:type="dxa"/>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4.8</w:t>
            </w:r>
          </w:p>
        </w:tc>
      </w:tr>
      <w:tr w:rsidR="005D3361" w:rsidTr="005D3361">
        <w:trPr>
          <w:jc w:val="center"/>
        </w:trPr>
        <w:tc>
          <w:tcPr>
            <w:tcW w:w="2458" w:type="dxa"/>
            <w:tcBorders>
              <w:top w:val="nil"/>
              <w:left w:val="nil"/>
              <w:bottom w:val="single" w:sz="4" w:space="0" w:color="auto"/>
              <w:right w:val="nil"/>
            </w:tcBorders>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No response</w:t>
            </w:r>
          </w:p>
        </w:tc>
        <w:tc>
          <w:tcPr>
            <w:tcW w:w="2371" w:type="dxa"/>
            <w:tcBorders>
              <w:top w:val="nil"/>
              <w:left w:val="nil"/>
              <w:bottom w:val="single" w:sz="4" w:space="0" w:color="auto"/>
              <w:right w:val="nil"/>
            </w:tcBorders>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3</w:t>
            </w:r>
          </w:p>
        </w:tc>
        <w:tc>
          <w:tcPr>
            <w:tcW w:w="2371" w:type="dxa"/>
            <w:tcBorders>
              <w:top w:val="nil"/>
              <w:left w:val="nil"/>
              <w:bottom w:val="single" w:sz="4" w:space="0" w:color="auto"/>
              <w:right w:val="nil"/>
            </w:tcBorders>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1.1</w:t>
            </w:r>
          </w:p>
        </w:tc>
      </w:tr>
      <w:tr w:rsidR="005D3361" w:rsidTr="005D3361">
        <w:trPr>
          <w:jc w:val="center"/>
        </w:trPr>
        <w:tc>
          <w:tcPr>
            <w:tcW w:w="2458" w:type="dxa"/>
            <w:tcBorders>
              <w:top w:val="single" w:sz="4" w:space="0" w:color="auto"/>
              <w:left w:val="nil"/>
              <w:bottom w:val="nil"/>
              <w:right w:val="nil"/>
            </w:tcBorders>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Age</w:t>
            </w:r>
          </w:p>
        </w:tc>
        <w:tc>
          <w:tcPr>
            <w:tcW w:w="2371" w:type="dxa"/>
            <w:tcBorders>
              <w:top w:val="single" w:sz="4" w:space="0" w:color="auto"/>
              <w:left w:val="nil"/>
              <w:bottom w:val="nil"/>
              <w:right w:val="nil"/>
            </w:tcBorders>
          </w:tcPr>
          <w:p w:rsidR="005D3361" w:rsidRDefault="005D3361" w:rsidP="00BF7001">
            <w:pPr>
              <w:spacing w:after="60"/>
              <w:jc w:val="center"/>
              <w:rPr>
                <w:rFonts w:asciiTheme="majorBidi" w:hAnsiTheme="majorBidi" w:cstheme="majorBidi"/>
                <w:sz w:val="18"/>
                <w:szCs w:val="18"/>
              </w:rPr>
            </w:pPr>
          </w:p>
        </w:tc>
        <w:tc>
          <w:tcPr>
            <w:tcW w:w="2371" w:type="dxa"/>
            <w:tcBorders>
              <w:top w:val="single" w:sz="4" w:space="0" w:color="auto"/>
              <w:left w:val="nil"/>
              <w:bottom w:val="nil"/>
              <w:right w:val="nil"/>
            </w:tcBorders>
          </w:tcPr>
          <w:p w:rsidR="005D3361" w:rsidRDefault="005D3361" w:rsidP="00BF7001">
            <w:pPr>
              <w:spacing w:after="60"/>
              <w:jc w:val="center"/>
              <w:rPr>
                <w:rFonts w:asciiTheme="majorBidi" w:hAnsiTheme="majorBidi" w:cstheme="majorBidi"/>
                <w:sz w:val="18"/>
                <w:szCs w:val="18"/>
              </w:rPr>
            </w:pPr>
          </w:p>
        </w:tc>
      </w:tr>
      <w:tr w:rsidR="005D3361" w:rsidTr="005D3361">
        <w:trPr>
          <w:jc w:val="center"/>
        </w:trPr>
        <w:tc>
          <w:tcPr>
            <w:tcW w:w="2458" w:type="dxa"/>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18</w:t>
            </w:r>
          </w:p>
        </w:tc>
        <w:tc>
          <w:tcPr>
            <w:tcW w:w="2371" w:type="dxa"/>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32</w:t>
            </w:r>
          </w:p>
        </w:tc>
        <w:tc>
          <w:tcPr>
            <w:tcW w:w="2371" w:type="dxa"/>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11.9</w:t>
            </w:r>
          </w:p>
        </w:tc>
      </w:tr>
      <w:tr w:rsidR="005D3361" w:rsidTr="005D3361">
        <w:trPr>
          <w:jc w:val="center"/>
        </w:trPr>
        <w:tc>
          <w:tcPr>
            <w:tcW w:w="2458" w:type="dxa"/>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19</w:t>
            </w:r>
          </w:p>
        </w:tc>
        <w:tc>
          <w:tcPr>
            <w:tcW w:w="2371" w:type="dxa"/>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69</w:t>
            </w:r>
          </w:p>
        </w:tc>
        <w:tc>
          <w:tcPr>
            <w:tcW w:w="2371" w:type="dxa"/>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25.6</w:t>
            </w:r>
          </w:p>
        </w:tc>
      </w:tr>
      <w:tr w:rsidR="005D3361" w:rsidTr="005D3361">
        <w:trPr>
          <w:jc w:val="center"/>
        </w:trPr>
        <w:tc>
          <w:tcPr>
            <w:tcW w:w="2458" w:type="dxa"/>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20-29</w:t>
            </w:r>
          </w:p>
        </w:tc>
        <w:tc>
          <w:tcPr>
            <w:tcW w:w="2371" w:type="dxa"/>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157</w:t>
            </w:r>
          </w:p>
        </w:tc>
        <w:tc>
          <w:tcPr>
            <w:tcW w:w="2371" w:type="dxa"/>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58.4</w:t>
            </w:r>
          </w:p>
        </w:tc>
      </w:tr>
      <w:tr w:rsidR="005D3361" w:rsidTr="005D3361">
        <w:trPr>
          <w:jc w:val="center"/>
        </w:trPr>
        <w:tc>
          <w:tcPr>
            <w:tcW w:w="2458" w:type="dxa"/>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30-39</w:t>
            </w:r>
          </w:p>
        </w:tc>
        <w:tc>
          <w:tcPr>
            <w:tcW w:w="2371" w:type="dxa"/>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7</w:t>
            </w:r>
          </w:p>
        </w:tc>
        <w:tc>
          <w:tcPr>
            <w:tcW w:w="2371" w:type="dxa"/>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2.7</w:t>
            </w:r>
          </w:p>
        </w:tc>
      </w:tr>
      <w:tr w:rsidR="005D3361" w:rsidTr="005D3361">
        <w:trPr>
          <w:jc w:val="center"/>
        </w:trPr>
        <w:tc>
          <w:tcPr>
            <w:tcW w:w="2458" w:type="dxa"/>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40</w:t>
            </w:r>
          </w:p>
        </w:tc>
        <w:tc>
          <w:tcPr>
            <w:tcW w:w="2371" w:type="dxa"/>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2</w:t>
            </w:r>
          </w:p>
        </w:tc>
        <w:tc>
          <w:tcPr>
            <w:tcW w:w="2371" w:type="dxa"/>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0.7</w:t>
            </w:r>
          </w:p>
        </w:tc>
      </w:tr>
      <w:tr w:rsidR="005D3361" w:rsidTr="005D3361">
        <w:trPr>
          <w:jc w:val="center"/>
        </w:trPr>
        <w:tc>
          <w:tcPr>
            <w:tcW w:w="2458" w:type="dxa"/>
            <w:tcBorders>
              <w:top w:val="nil"/>
              <w:left w:val="nil"/>
              <w:bottom w:val="single" w:sz="4" w:space="0" w:color="auto"/>
              <w:right w:val="nil"/>
            </w:tcBorders>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No response</w:t>
            </w:r>
          </w:p>
        </w:tc>
        <w:tc>
          <w:tcPr>
            <w:tcW w:w="2371" w:type="dxa"/>
            <w:tcBorders>
              <w:top w:val="nil"/>
              <w:left w:val="nil"/>
              <w:bottom w:val="single" w:sz="4" w:space="0" w:color="auto"/>
              <w:right w:val="nil"/>
            </w:tcBorders>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2</w:t>
            </w:r>
          </w:p>
        </w:tc>
        <w:tc>
          <w:tcPr>
            <w:tcW w:w="2371" w:type="dxa"/>
            <w:tcBorders>
              <w:top w:val="nil"/>
              <w:left w:val="nil"/>
              <w:bottom w:val="single" w:sz="4" w:space="0" w:color="auto"/>
              <w:right w:val="nil"/>
            </w:tcBorders>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0.7</w:t>
            </w:r>
          </w:p>
        </w:tc>
      </w:tr>
      <w:tr w:rsidR="005D3361" w:rsidTr="005D3361">
        <w:trPr>
          <w:jc w:val="center"/>
        </w:trPr>
        <w:tc>
          <w:tcPr>
            <w:tcW w:w="2458" w:type="dxa"/>
            <w:tcBorders>
              <w:top w:val="single" w:sz="4" w:space="0" w:color="auto"/>
              <w:left w:val="nil"/>
              <w:bottom w:val="nil"/>
              <w:right w:val="nil"/>
            </w:tcBorders>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Gender</w:t>
            </w:r>
          </w:p>
        </w:tc>
        <w:tc>
          <w:tcPr>
            <w:tcW w:w="2371" w:type="dxa"/>
            <w:tcBorders>
              <w:top w:val="single" w:sz="4" w:space="0" w:color="auto"/>
              <w:left w:val="nil"/>
              <w:bottom w:val="nil"/>
              <w:right w:val="nil"/>
            </w:tcBorders>
          </w:tcPr>
          <w:p w:rsidR="005D3361" w:rsidRDefault="005D3361" w:rsidP="00BF7001">
            <w:pPr>
              <w:spacing w:after="60"/>
              <w:jc w:val="center"/>
              <w:rPr>
                <w:rFonts w:asciiTheme="majorBidi" w:hAnsiTheme="majorBidi" w:cstheme="majorBidi"/>
                <w:sz w:val="18"/>
                <w:szCs w:val="18"/>
              </w:rPr>
            </w:pPr>
          </w:p>
        </w:tc>
        <w:tc>
          <w:tcPr>
            <w:tcW w:w="2371" w:type="dxa"/>
            <w:tcBorders>
              <w:top w:val="single" w:sz="4" w:space="0" w:color="auto"/>
              <w:left w:val="nil"/>
              <w:bottom w:val="nil"/>
              <w:right w:val="nil"/>
            </w:tcBorders>
          </w:tcPr>
          <w:p w:rsidR="005D3361" w:rsidRDefault="005D3361" w:rsidP="00BF7001">
            <w:pPr>
              <w:spacing w:after="60"/>
              <w:jc w:val="center"/>
              <w:rPr>
                <w:rFonts w:asciiTheme="majorBidi" w:hAnsiTheme="majorBidi" w:cstheme="majorBidi"/>
                <w:sz w:val="18"/>
                <w:szCs w:val="18"/>
              </w:rPr>
            </w:pPr>
          </w:p>
        </w:tc>
      </w:tr>
      <w:tr w:rsidR="005D3361" w:rsidTr="005D3361">
        <w:trPr>
          <w:jc w:val="center"/>
        </w:trPr>
        <w:tc>
          <w:tcPr>
            <w:tcW w:w="2458" w:type="dxa"/>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Female</w:t>
            </w:r>
          </w:p>
        </w:tc>
        <w:tc>
          <w:tcPr>
            <w:tcW w:w="2371" w:type="dxa"/>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228</w:t>
            </w:r>
          </w:p>
        </w:tc>
        <w:tc>
          <w:tcPr>
            <w:tcW w:w="2371" w:type="dxa"/>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84.8</w:t>
            </w:r>
          </w:p>
        </w:tc>
      </w:tr>
      <w:tr w:rsidR="005D3361" w:rsidTr="005D3361">
        <w:trPr>
          <w:jc w:val="center"/>
        </w:trPr>
        <w:tc>
          <w:tcPr>
            <w:tcW w:w="2458" w:type="dxa"/>
            <w:tcBorders>
              <w:top w:val="nil"/>
              <w:left w:val="nil"/>
              <w:bottom w:val="single" w:sz="4" w:space="0" w:color="auto"/>
              <w:right w:val="nil"/>
            </w:tcBorders>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Male</w:t>
            </w:r>
          </w:p>
        </w:tc>
        <w:tc>
          <w:tcPr>
            <w:tcW w:w="2371" w:type="dxa"/>
            <w:tcBorders>
              <w:top w:val="nil"/>
              <w:left w:val="nil"/>
              <w:bottom w:val="single" w:sz="4" w:space="0" w:color="auto"/>
              <w:right w:val="nil"/>
            </w:tcBorders>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41</w:t>
            </w:r>
          </w:p>
        </w:tc>
        <w:tc>
          <w:tcPr>
            <w:tcW w:w="2371" w:type="dxa"/>
            <w:tcBorders>
              <w:top w:val="nil"/>
              <w:left w:val="nil"/>
              <w:bottom w:val="single" w:sz="4" w:space="0" w:color="auto"/>
              <w:right w:val="nil"/>
            </w:tcBorders>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15.2</w:t>
            </w:r>
          </w:p>
        </w:tc>
      </w:tr>
      <w:tr w:rsidR="005D3361" w:rsidTr="005D3361">
        <w:trPr>
          <w:jc w:val="center"/>
        </w:trPr>
        <w:tc>
          <w:tcPr>
            <w:tcW w:w="2458" w:type="dxa"/>
            <w:tcBorders>
              <w:top w:val="single" w:sz="4" w:space="0" w:color="auto"/>
              <w:left w:val="nil"/>
              <w:bottom w:val="nil"/>
              <w:right w:val="nil"/>
            </w:tcBorders>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Degree Programme Pursued</w:t>
            </w:r>
          </w:p>
        </w:tc>
        <w:tc>
          <w:tcPr>
            <w:tcW w:w="2371" w:type="dxa"/>
            <w:tcBorders>
              <w:top w:val="single" w:sz="4" w:space="0" w:color="auto"/>
              <w:left w:val="nil"/>
              <w:bottom w:val="nil"/>
              <w:right w:val="nil"/>
            </w:tcBorders>
          </w:tcPr>
          <w:p w:rsidR="005D3361" w:rsidRDefault="005D3361" w:rsidP="00BF7001">
            <w:pPr>
              <w:spacing w:after="60"/>
              <w:jc w:val="center"/>
              <w:rPr>
                <w:rFonts w:asciiTheme="majorBidi" w:hAnsiTheme="majorBidi" w:cstheme="majorBidi"/>
                <w:sz w:val="18"/>
                <w:szCs w:val="18"/>
              </w:rPr>
            </w:pPr>
          </w:p>
        </w:tc>
        <w:tc>
          <w:tcPr>
            <w:tcW w:w="2371" w:type="dxa"/>
            <w:tcBorders>
              <w:top w:val="single" w:sz="4" w:space="0" w:color="auto"/>
              <w:left w:val="nil"/>
              <w:bottom w:val="nil"/>
              <w:right w:val="nil"/>
            </w:tcBorders>
          </w:tcPr>
          <w:p w:rsidR="005D3361" w:rsidRDefault="005D3361" w:rsidP="00BF7001">
            <w:pPr>
              <w:spacing w:after="60"/>
              <w:jc w:val="center"/>
              <w:rPr>
                <w:rFonts w:asciiTheme="majorBidi" w:hAnsiTheme="majorBidi" w:cstheme="majorBidi"/>
                <w:sz w:val="18"/>
                <w:szCs w:val="18"/>
              </w:rPr>
            </w:pPr>
          </w:p>
        </w:tc>
      </w:tr>
      <w:tr w:rsidR="005D3361" w:rsidTr="005D3361">
        <w:trPr>
          <w:jc w:val="center"/>
        </w:trPr>
        <w:tc>
          <w:tcPr>
            <w:tcW w:w="2458" w:type="dxa"/>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Bachelor</w:t>
            </w:r>
          </w:p>
        </w:tc>
        <w:tc>
          <w:tcPr>
            <w:tcW w:w="2371" w:type="dxa"/>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248</w:t>
            </w:r>
          </w:p>
        </w:tc>
        <w:tc>
          <w:tcPr>
            <w:tcW w:w="2371" w:type="dxa"/>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92.2</w:t>
            </w:r>
          </w:p>
        </w:tc>
      </w:tr>
      <w:tr w:rsidR="005D3361" w:rsidTr="005D3361">
        <w:trPr>
          <w:jc w:val="center"/>
        </w:trPr>
        <w:tc>
          <w:tcPr>
            <w:tcW w:w="2458" w:type="dxa"/>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Master</w:t>
            </w:r>
          </w:p>
        </w:tc>
        <w:tc>
          <w:tcPr>
            <w:tcW w:w="2371" w:type="dxa"/>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15</w:t>
            </w:r>
          </w:p>
        </w:tc>
        <w:tc>
          <w:tcPr>
            <w:tcW w:w="2371" w:type="dxa"/>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5.6</w:t>
            </w:r>
          </w:p>
        </w:tc>
      </w:tr>
      <w:tr w:rsidR="005D3361" w:rsidTr="005D3361">
        <w:trPr>
          <w:jc w:val="center"/>
        </w:trPr>
        <w:tc>
          <w:tcPr>
            <w:tcW w:w="2458" w:type="dxa"/>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Doctoral</w:t>
            </w:r>
          </w:p>
        </w:tc>
        <w:tc>
          <w:tcPr>
            <w:tcW w:w="2371" w:type="dxa"/>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5</w:t>
            </w:r>
          </w:p>
        </w:tc>
        <w:tc>
          <w:tcPr>
            <w:tcW w:w="2371" w:type="dxa"/>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1.9</w:t>
            </w:r>
          </w:p>
        </w:tc>
      </w:tr>
      <w:tr w:rsidR="005D3361" w:rsidTr="005D3361">
        <w:trPr>
          <w:jc w:val="center"/>
        </w:trPr>
        <w:tc>
          <w:tcPr>
            <w:tcW w:w="2458" w:type="dxa"/>
            <w:tcBorders>
              <w:top w:val="nil"/>
              <w:left w:val="nil"/>
              <w:bottom w:val="single" w:sz="4" w:space="0" w:color="auto"/>
              <w:right w:val="nil"/>
            </w:tcBorders>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No response</w:t>
            </w:r>
          </w:p>
        </w:tc>
        <w:tc>
          <w:tcPr>
            <w:tcW w:w="2371" w:type="dxa"/>
            <w:tcBorders>
              <w:top w:val="nil"/>
              <w:left w:val="nil"/>
              <w:bottom w:val="single" w:sz="4" w:space="0" w:color="auto"/>
              <w:right w:val="nil"/>
            </w:tcBorders>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1</w:t>
            </w:r>
          </w:p>
        </w:tc>
        <w:tc>
          <w:tcPr>
            <w:tcW w:w="2371" w:type="dxa"/>
            <w:tcBorders>
              <w:top w:val="nil"/>
              <w:left w:val="nil"/>
              <w:bottom w:val="single" w:sz="4" w:space="0" w:color="auto"/>
              <w:right w:val="nil"/>
            </w:tcBorders>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0.3</w:t>
            </w:r>
          </w:p>
        </w:tc>
      </w:tr>
    </w:tbl>
    <w:p w:rsidR="005D3361" w:rsidRDefault="005D3361" w:rsidP="005D3361">
      <w:pPr>
        <w:pStyle w:val="Heading5"/>
      </w:pPr>
    </w:p>
    <w:p w:rsidR="005D3361" w:rsidRDefault="005D3361" w:rsidP="005D3361">
      <w:pPr>
        <w:pStyle w:val="Heading5"/>
      </w:pPr>
      <w:r>
        <w:t>Table 2b</w:t>
      </w:r>
    </w:p>
    <w:p w:rsidR="005D3361" w:rsidRDefault="005D3361" w:rsidP="005D3361">
      <w:pPr>
        <w:pStyle w:val="Heading5"/>
      </w:pPr>
      <w:r>
        <w:t xml:space="preserve"> Profile of </w:t>
      </w:r>
      <w:r w:rsidR="00482B11">
        <w:t>s</w:t>
      </w:r>
      <w:r>
        <w:t>tudents</w:t>
      </w:r>
    </w:p>
    <w:tbl>
      <w:tblPr>
        <w:tblStyle w:val="TableGrid"/>
        <w:tblW w:w="873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0"/>
        <w:gridCol w:w="810"/>
        <w:gridCol w:w="1170"/>
        <w:gridCol w:w="900"/>
        <w:gridCol w:w="900"/>
        <w:gridCol w:w="900"/>
        <w:gridCol w:w="450"/>
      </w:tblGrid>
      <w:tr w:rsidR="005D3361" w:rsidTr="00BF7001">
        <w:trPr>
          <w:trHeight w:val="224"/>
        </w:trPr>
        <w:tc>
          <w:tcPr>
            <w:tcW w:w="3600" w:type="dxa"/>
            <w:tcBorders>
              <w:top w:val="single" w:sz="4" w:space="0" w:color="auto"/>
              <w:left w:val="nil"/>
              <w:bottom w:val="single" w:sz="4" w:space="0" w:color="auto"/>
              <w:right w:val="nil"/>
            </w:tcBorders>
          </w:tcPr>
          <w:p w:rsidR="005D3361" w:rsidRDefault="005D3361" w:rsidP="00BF7001">
            <w:pPr>
              <w:spacing w:before="40" w:after="40"/>
              <w:rPr>
                <w:rFonts w:ascii="Arial" w:hAnsi="Arial" w:cs="Arial"/>
                <w:sz w:val="16"/>
                <w:szCs w:val="16"/>
              </w:rPr>
            </w:pPr>
          </w:p>
        </w:tc>
        <w:tc>
          <w:tcPr>
            <w:tcW w:w="1980" w:type="dxa"/>
            <w:gridSpan w:val="2"/>
            <w:tcBorders>
              <w:top w:val="single" w:sz="4" w:space="0" w:color="auto"/>
              <w:left w:val="nil"/>
              <w:bottom w:val="single" w:sz="4" w:space="0" w:color="auto"/>
              <w:right w:val="nil"/>
            </w:tcBorders>
            <w:hideMark/>
          </w:tcPr>
          <w:p w:rsidR="005D3361" w:rsidRDefault="005D3361" w:rsidP="00BF7001">
            <w:pPr>
              <w:spacing w:before="40" w:after="40"/>
              <w:rPr>
                <w:rFonts w:ascii="Arial" w:hAnsi="Arial" w:cs="Arial"/>
                <w:sz w:val="16"/>
                <w:szCs w:val="16"/>
              </w:rPr>
            </w:pPr>
            <w:r>
              <w:rPr>
                <w:rFonts w:ascii="Arial" w:hAnsi="Arial" w:cs="Arial"/>
                <w:sz w:val="16"/>
                <w:szCs w:val="16"/>
              </w:rPr>
              <w:t>Yes</w:t>
            </w:r>
          </w:p>
        </w:tc>
        <w:tc>
          <w:tcPr>
            <w:tcW w:w="1800" w:type="dxa"/>
            <w:gridSpan w:val="2"/>
            <w:tcBorders>
              <w:top w:val="single" w:sz="4" w:space="0" w:color="auto"/>
              <w:left w:val="nil"/>
              <w:bottom w:val="single" w:sz="4" w:space="0" w:color="auto"/>
              <w:right w:val="nil"/>
            </w:tcBorders>
            <w:hideMark/>
          </w:tcPr>
          <w:p w:rsidR="005D3361" w:rsidRDefault="005D3361" w:rsidP="00BF7001">
            <w:pPr>
              <w:spacing w:before="40" w:after="40"/>
              <w:rPr>
                <w:rFonts w:ascii="Arial" w:hAnsi="Arial" w:cs="Arial"/>
                <w:sz w:val="16"/>
                <w:szCs w:val="16"/>
              </w:rPr>
            </w:pPr>
            <w:r>
              <w:rPr>
                <w:rFonts w:ascii="Arial" w:hAnsi="Arial" w:cs="Arial"/>
                <w:sz w:val="16"/>
                <w:szCs w:val="16"/>
              </w:rPr>
              <w:t>No</w:t>
            </w:r>
          </w:p>
        </w:tc>
        <w:tc>
          <w:tcPr>
            <w:tcW w:w="1350" w:type="dxa"/>
            <w:gridSpan w:val="2"/>
            <w:tcBorders>
              <w:top w:val="single" w:sz="4" w:space="0" w:color="auto"/>
              <w:left w:val="nil"/>
              <w:bottom w:val="single" w:sz="4" w:space="0" w:color="auto"/>
              <w:right w:val="nil"/>
            </w:tcBorders>
            <w:hideMark/>
          </w:tcPr>
          <w:p w:rsidR="005D3361" w:rsidRDefault="005D3361" w:rsidP="00BF7001">
            <w:pPr>
              <w:spacing w:before="40" w:after="40"/>
              <w:rPr>
                <w:rFonts w:ascii="Arial" w:hAnsi="Arial" w:cs="Arial"/>
                <w:sz w:val="16"/>
                <w:szCs w:val="16"/>
              </w:rPr>
            </w:pPr>
            <w:r>
              <w:rPr>
                <w:rFonts w:ascii="Arial" w:hAnsi="Arial" w:cs="Arial"/>
                <w:sz w:val="16"/>
                <w:szCs w:val="16"/>
              </w:rPr>
              <w:t>No Response</w:t>
            </w:r>
          </w:p>
        </w:tc>
      </w:tr>
      <w:tr w:rsidR="005D3361" w:rsidTr="00BF7001">
        <w:tc>
          <w:tcPr>
            <w:tcW w:w="3600" w:type="dxa"/>
            <w:tcBorders>
              <w:top w:val="single" w:sz="4" w:space="0" w:color="auto"/>
              <w:left w:val="nil"/>
              <w:bottom w:val="single" w:sz="4" w:space="0" w:color="auto"/>
              <w:right w:val="nil"/>
            </w:tcBorders>
          </w:tcPr>
          <w:p w:rsidR="005D3361" w:rsidRDefault="005D3361" w:rsidP="00BF7001">
            <w:pPr>
              <w:spacing w:before="40" w:after="40"/>
              <w:rPr>
                <w:rFonts w:ascii="Arial" w:hAnsi="Arial" w:cs="Arial"/>
                <w:sz w:val="16"/>
                <w:szCs w:val="16"/>
              </w:rPr>
            </w:pPr>
          </w:p>
        </w:tc>
        <w:tc>
          <w:tcPr>
            <w:tcW w:w="81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Arial" w:hAnsi="Arial" w:cs="Arial"/>
                <w:sz w:val="16"/>
                <w:szCs w:val="16"/>
              </w:rPr>
            </w:pPr>
            <w:r>
              <w:rPr>
                <w:rFonts w:ascii="Arial" w:hAnsi="Arial" w:cs="Arial"/>
                <w:sz w:val="16"/>
                <w:szCs w:val="16"/>
              </w:rPr>
              <w:t>No. of Students</w:t>
            </w:r>
          </w:p>
        </w:tc>
        <w:tc>
          <w:tcPr>
            <w:tcW w:w="117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Arial" w:hAnsi="Arial" w:cs="Arial"/>
                <w:sz w:val="16"/>
                <w:szCs w:val="16"/>
              </w:rPr>
            </w:pPr>
            <w:r>
              <w:rPr>
                <w:rFonts w:ascii="Arial" w:hAnsi="Arial" w:cs="Arial"/>
                <w:sz w:val="16"/>
                <w:szCs w:val="16"/>
              </w:rPr>
              <w:t>%</w:t>
            </w:r>
          </w:p>
        </w:tc>
        <w:tc>
          <w:tcPr>
            <w:tcW w:w="90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Arial" w:hAnsi="Arial" w:cs="Arial"/>
                <w:sz w:val="16"/>
                <w:szCs w:val="16"/>
              </w:rPr>
            </w:pPr>
            <w:r>
              <w:rPr>
                <w:rFonts w:ascii="Arial" w:hAnsi="Arial" w:cs="Arial"/>
                <w:sz w:val="16"/>
                <w:szCs w:val="16"/>
              </w:rPr>
              <w:t>No. of Students</w:t>
            </w:r>
          </w:p>
        </w:tc>
        <w:tc>
          <w:tcPr>
            <w:tcW w:w="90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Arial" w:hAnsi="Arial" w:cs="Arial"/>
                <w:sz w:val="16"/>
                <w:szCs w:val="16"/>
              </w:rPr>
            </w:pPr>
            <w:r>
              <w:rPr>
                <w:rFonts w:ascii="Arial" w:hAnsi="Arial" w:cs="Arial"/>
                <w:sz w:val="16"/>
                <w:szCs w:val="16"/>
              </w:rPr>
              <w:t>%</w:t>
            </w:r>
          </w:p>
        </w:tc>
        <w:tc>
          <w:tcPr>
            <w:tcW w:w="90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Arial" w:hAnsi="Arial" w:cs="Arial"/>
                <w:sz w:val="16"/>
                <w:szCs w:val="16"/>
              </w:rPr>
            </w:pPr>
            <w:r>
              <w:rPr>
                <w:rFonts w:ascii="Arial" w:hAnsi="Arial" w:cs="Arial"/>
                <w:sz w:val="16"/>
                <w:szCs w:val="16"/>
              </w:rPr>
              <w:t>No. of Students</w:t>
            </w:r>
          </w:p>
        </w:tc>
        <w:tc>
          <w:tcPr>
            <w:tcW w:w="45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Arial" w:hAnsi="Arial" w:cs="Arial"/>
                <w:sz w:val="16"/>
                <w:szCs w:val="16"/>
              </w:rPr>
            </w:pPr>
            <w:r>
              <w:rPr>
                <w:rFonts w:ascii="Arial" w:hAnsi="Arial" w:cs="Arial"/>
                <w:sz w:val="16"/>
                <w:szCs w:val="16"/>
              </w:rPr>
              <w:t>%</w:t>
            </w:r>
          </w:p>
        </w:tc>
      </w:tr>
      <w:tr w:rsidR="005D3361" w:rsidTr="00BF7001">
        <w:tc>
          <w:tcPr>
            <w:tcW w:w="3600" w:type="dxa"/>
            <w:tcBorders>
              <w:top w:val="single" w:sz="4" w:space="0" w:color="auto"/>
              <w:left w:val="nil"/>
              <w:bottom w:val="single" w:sz="4" w:space="0" w:color="auto"/>
              <w:right w:val="nil"/>
            </w:tcBorders>
            <w:hideMark/>
          </w:tcPr>
          <w:p w:rsidR="005D3361" w:rsidRDefault="005D3361" w:rsidP="00BF7001">
            <w:pPr>
              <w:spacing w:before="40" w:after="40"/>
              <w:rPr>
                <w:rFonts w:asciiTheme="majorBidi" w:hAnsiTheme="majorBidi" w:cstheme="majorBidi"/>
                <w:sz w:val="18"/>
                <w:szCs w:val="18"/>
              </w:rPr>
            </w:pPr>
            <w:r>
              <w:rPr>
                <w:rFonts w:asciiTheme="majorBidi" w:hAnsiTheme="majorBidi" w:cstheme="majorBidi"/>
                <w:sz w:val="18"/>
                <w:szCs w:val="18"/>
              </w:rPr>
              <w:t>Can you use the computer</w:t>
            </w:r>
          </w:p>
        </w:tc>
        <w:tc>
          <w:tcPr>
            <w:tcW w:w="81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266</w:t>
            </w:r>
          </w:p>
        </w:tc>
        <w:tc>
          <w:tcPr>
            <w:tcW w:w="117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98.9</w:t>
            </w:r>
          </w:p>
        </w:tc>
        <w:tc>
          <w:tcPr>
            <w:tcW w:w="90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3</w:t>
            </w:r>
          </w:p>
        </w:tc>
        <w:tc>
          <w:tcPr>
            <w:tcW w:w="90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1.1</w:t>
            </w:r>
          </w:p>
        </w:tc>
        <w:tc>
          <w:tcPr>
            <w:tcW w:w="90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0</w:t>
            </w:r>
          </w:p>
        </w:tc>
        <w:tc>
          <w:tcPr>
            <w:tcW w:w="45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0</w:t>
            </w:r>
          </w:p>
        </w:tc>
      </w:tr>
      <w:tr w:rsidR="005D3361" w:rsidTr="00BF7001">
        <w:tc>
          <w:tcPr>
            <w:tcW w:w="3600" w:type="dxa"/>
            <w:tcBorders>
              <w:top w:val="single" w:sz="4" w:space="0" w:color="auto"/>
              <w:left w:val="nil"/>
              <w:bottom w:val="single" w:sz="4" w:space="0" w:color="auto"/>
              <w:right w:val="nil"/>
            </w:tcBorders>
            <w:hideMark/>
          </w:tcPr>
          <w:p w:rsidR="005D3361" w:rsidRDefault="005D3361" w:rsidP="00BF7001">
            <w:pPr>
              <w:spacing w:before="40" w:after="40"/>
              <w:rPr>
                <w:rFonts w:asciiTheme="majorBidi" w:hAnsiTheme="majorBidi" w:cstheme="majorBidi"/>
                <w:sz w:val="18"/>
                <w:szCs w:val="18"/>
              </w:rPr>
            </w:pPr>
            <w:r>
              <w:rPr>
                <w:rFonts w:asciiTheme="majorBidi" w:hAnsiTheme="majorBidi" w:cstheme="majorBidi"/>
                <w:sz w:val="18"/>
                <w:szCs w:val="18"/>
              </w:rPr>
              <w:t>Do you have a computer</w:t>
            </w:r>
          </w:p>
        </w:tc>
        <w:tc>
          <w:tcPr>
            <w:tcW w:w="81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244</w:t>
            </w:r>
          </w:p>
        </w:tc>
        <w:tc>
          <w:tcPr>
            <w:tcW w:w="117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90.7</w:t>
            </w:r>
          </w:p>
        </w:tc>
        <w:tc>
          <w:tcPr>
            <w:tcW w:w="90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25</w:t>
            </w:r>
          </w:p>
        </w:tc>
        <w:tc>
          <w:tcPr>
            <w:tcW w:w="90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9.3</w:t>
            </w:r>
          </w:p>
        </w:tc>
        <w:tc>
          <w:tcPr>
            <w:tcW w:w="90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0</w:t>
            </w:r>
          </w:p>
        </w:tc>
        <w:tc>
          <w:tcPr>
            <w:tcW w:w="45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0</w:t>
            </w:r>
          </w:p>
        </w:tc>
      </w:tr>
      <w:tr w:rsidR="005D3361" w:rsidTr="00BF7001">
        <w:trPr>
          <w:trHeight w:val="233"/>
        </w:trPr>
        <w:tc>
          <w:tcPr>
            <w:tcW w:w="3600" w:type="dxa"/>
            <w:tcBorders>
              <w:top w:val="single" w:sz="4" w:space="0" w:color="auto"/>
              <w:left w:val="nil"/>
              <w:bottom w:val="single" w:sz="4" w:space="0" w:color="auto"/>
              <w:right w:val="nil"/>
            </w:tcBorders>
            <w:hideMark/>
          </w:tcPr>
          <w:p w:rsidR="005D3361" w:rsidRDefault="005D3361" w:rsidP="00BF7001">
            <w:pPr>
              <w:spacing w:before="40" w:after="40"/>
              <w:rPr>
                <w:rFonts w:asciiTheme="majorBidi" w:hAnsiTheme="majorBidi" w:cstheme="majorBidi"/>
                <w:sz w:val="18"/>
                <w:szCs w:val="18"/>
              </w:rPr>
            </w:pPr>
            <w:r>
              <w:rPr>
                <w:rFonts w:asciiTheme="majorBidi" w:hAnsiTheme="majorBidi" w:cstheme="majorBidi"/>
                <w:sz w:val="18"/>
                <w:szCs w:val="18"/>
              </w:rPr>
              <w:t>Do you have a laptop</w:t>
            </w:r>
          </w:p>
        </w:tc>
        <w:tc>
          <w:tcPr>
            <w:tcW w:w="81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162</w:t>
            </w:r>
          </w:p>
        </w:tc>
        <w:tc>
          <w:tcPr>
            <w:tcW w:w="117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60.2</w:t>
            </w:r>
          </w:p>
        </w:tc>
        <w:tc>
          <w:tcPr>
            <w:tcW w:w="90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106</w:t>
            </w:r>
          </w:p>
        </w:tc>
        <w:tc>
          <w:tcPr>
            <w:tcW w:w="90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39.4</w:t>
            </w:r>
          </w:p>
        </w:tc>
        <w:tc>
          <w:tcPr>
            <w:tcW w:w="90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1</w:t>
            </w:r>
          </w:p>
        </w:tc>
        <w:tc>
          <w:tcPr>
            <w:tcW w:w="45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0.4</w:t>
            </w:r>
          </w:p>
        </w:tc>
      </w:tr>
      <w:tr w:rsidR="005D3361" w:rsidTr="00BF7001">
        <w:tc>
          <w:tcPr>
            <w:tcW w:w="3600" w:type="dxa"/>
            <w:tcBorders>
              <w:top w:val="single" w:sz="4" w:space="0" w:color="auto"/>
              <w:left w:val="nil"/>
              <w:bottom w:val="single" w:sz="4" w:space="0" w:color="auto"/>
              <w:right w:val="nil"/>
            </w:tcBorders>
            <w:hideMark/>
          </w:tcPr>
          <w:p w:rsidR="005D3361" w:rsidRDefault="005D3361" w:rsidP="00BF7001">
            <w:pPr>
              <w:spacing w:before="40" w:after="40"/>
              <w:rPr>
                <w:rFonts w:asciiTheme="majorBidi" w:hAnsiTheme="majorBidi" w:cstheme="majorBidi"/>
                <w:sz w:val="18"/>
                <w:szCs w:val="18"/>
              </w:rPr>
            </w:pPr>
            <w:r>
              <w:rPr>
                <w:rFonts w:asciiTheme="majorBidi" w:hAnsiTheme="majorBidi" w:cstheme="majorBidi"/>
                <w:sz w:val="18"/>
                <w:szCs w:val="18"/>
              </w:rPr>
              <w:t>Are you connected to the internet at home</w:t>
            </w:r>
          </w:p>
        </w:tc>
        <w:tc>
          <w:tcPr>
            <w:tcW w:w="81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207</w:t>
            </w:r>
          </w:p>
        </w:tc>
        <w:tc>
          <w:tcPr>
            <w:tcW w:w="117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77.0</w:t>
            </w:r>
          </w:p>
        </w:tc>
        <w:tc>
          <w:tcPr>
            <w:tcW w:w="90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60</w:t>
            </w:r>
          </w:p>
        </w:tc>
        <w:tc>
          <w:tcPr>
            <w:tcW w:w="90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22.3</w:t>
            </w:r>
          </w:p>
        </w:tc>
        <w:tc>
          <w:tcPr>
            <w:tcW w:w="90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2</w:t>
            </w:r>
          </w:p>
        </w:tc>
        <w:tc>
          <w:tcPr>
            <w:tcW w:w="45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0.7</w:t>
            </w:r>
          </w:p>
        </w:tc>
      </w:tr>
      <w:tr w:rsidR="005D3361" w:rsidTr="00BF7001">
        <w:tc>
          <w:tcPr>
            <w:tcW w:w="3600" w:type="dxa"/>
            <w:tcBorders>
              <w:top w:val="single" w:sz="4" w:space="0" w:color="auto"/>
              <w:left w:val="nil"/>
              <w:bottom w:val="single" w:sz="4" w:space="0" w:color="auto"/>
              <w:right w:val="nil"/>
            </w:tcBorders>
            <w:hideMark/>
          </w:tcPr>
          <w:p w:rsidR="005D3361" w:rsidRDefault="005D3361" w:rsidP="00BF7001">
            <w:pPr>
              <w:spacing w:before="40" w:after="40"/>
              <w:rPr>
                <w:rFonts w:asciiTheme="majorBidi" w:hAnsiTheme="majorBidi" w:cstheme="majorBidi"/>
                <w:sz w:val="18"/>
                <w:szCs w:val="18"/>
              </w:rPr>
            </w:pPr>
            <w:r>
              <w:rPr>
                <w:rFonts w:asciiTheme="majorBidi" w:hAnsiTheme="majorBidi" w:cstheme="majorBidi"/>
                <w:sz w:val="18"/>
                <w:szCs w:val="18"/>
              </w:rPr>
              <w:t>Do you have your own email address</w:t>
            </w:r>
          </w:p>
        </w:tc>
        <w:tc>
          <w:tcPr>
            <w:tcW w:w="81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219</w:t>
            </w:r>
          </w:p>
        </w:tc>
        <w:tc>
          <w:tcPr>
            <w:tcW w:w="117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81.4</w:t>
            </w:r>
          </w:p>
        </w:tc>
        <w:tc>
          <w:tcPr>
            <w:tcW w:w="90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50</w:t>
            </w:r>
          </w:p>
        </w:tc>
        <w:tc>
          <w:tcPr>
            <w:tcW w:w="90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18.6</w:t>
            </w:r>
          </w:p>
        </w:tc>
        <w:tc>
          <w:tcPr>
            <w:tcW w:w="90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0</w:t>
            </w:r>
          </w:p>
        </w:tc>
        <w:tc>
          <w:tcPr>
            <w:tcW w:w="45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0</w:t>
            </w:r>
          </w:p>
        </w:tc>
      </w:tr>
      <w:tr w:rsidR="005D3361" w:rsidTr="00BF7001">
        <w:tc>
          <w:tcPr>
            <w:tcW w:w="3600" w:type="dxa"/>
            <w:tcBorders>
              <w:top w:val="single" w:sz="4" w:space="0" w:color="auto"/>
              <w:left w:val="nil"/>
              <w:bottom w:val="nil"/>
              <w:right w:val="nil"/>
            </w:tcBorders>
            <w:hideMark/>
          </w:tcPr>
          <w:p w:rsidR="005D3361" w:rsidRDefault="005D3361" w:rsidP="00BF7001">
            <w:pPr>
              <w:spacing w:before="40" w:after="40"/>
              <w:rPr>
                <w:rFonts w:asciiTheme="majorBidi" w:hAnsiTheme="majorBidi" w:cstheme="majorBidi"/>
                <w:sz w:val="18"/>
                <w:szCs w:val="18"/>
              </w:rPr>
            </w:pPr>
            <w:r>
              <w:rPr>
                <w:rFonts w:asciiTheme="majorBidi" w:hAnsiTheme="majorBidi" w:cstheme="majorBidi"/>
                <w:sz w:val="18"/>
                <w:szCs w:val="18"/>
              </w:rPr>
              <w:t>Do you have a Facebook account</w:t>
            </w:r>
          </w:p>
        </w:tc>
        <w:tc>
          <w:tcPr>
            <w:tcW w:w="810" w:type="dxa"/>
            <w:tcBorders>
              <w:top w:val="single" w:sz="4" w:space="0" w:color="auto"/>
              <w:left w:val="nil"/>
              <w:bottom w:val="nil"/>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192</w:t>
            </w:r>
          </w:p>
        </w:tc>
        <w:tc>
          <w:tcPr>
            <w:tcW w:w="1170" w:type="dxa"/>
            <w:tcBorders>
              <w:top w:val="single" w:sz="4" w:space="0" w:color="auto"/>
              <w:left w:val="nil"/>
              <w:bottom w:val="nil"/>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71.4</w:t>
            </w:r>
          </w:p>
        </w:tc>
        <w:tc>
          <w:tcPr>
            <w:tcW w:w="900" w:type="dxa"/>
            <w:tcBorders>
              <w:top w:val="single" w:sz="4" w:space="0" w:color="auto"/>
              <w:left w:val="nil"/>
              <w:bottom w:val="nil"/>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76</w:t>
            </w:r>
          </w:p>
        </w:tc>
        <w:tc>
          <w:tcPr>
            <w:tcW w:w="900" w:type="dxa"/>
            <w:tcBorders>
              <w:top w:val="single" w:sz="4" w:space="0" w:color="auto"/>
              <w:left w:val="nil"/>
              <w:bottom w:val="nil"/>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28.3</w:t>
            </w:r>
          </w:p>
        </w:tc>
        <w:tc>
          <w:tcPr>
            <w:tcW w:w="900" w:type="dxa"/>
            <w:tcBorders>
              <w:top w:val="single" w:sz="4" w:space="0" w:color="auto"/>
              <w:left w:val="nil"/>
              <w:bottom w:val="nil"/>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1</w:t>
            </w:r>
          </w:p>
        </w:tc>
        <w:tc>
          <w:tcPr>
            <w:tcW w:w="450" w:type="dxa"/>
            <w:tcBorders>
              <w:top w:val="single" w:sz="4" w:space="0" w:color="auto"/>
              <w:left w:val="nil"/>
              <w:bottom w:val="nil"/>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0.3</w:t>
            </w:r>
          </w:p>
        </w:tc>
      </w:tr>
      <w:tr w:rsidR="005D3361" w:rsidTr="00BF7001">
        <w:tc>
          <w:tcPr>
            <w:tcW w:w="3600" w:type="dxa"/>
            <w:tcBorders>
              <w:top w:val="nil"/>
              <w:left w:val="nil"/>
              <w:bottom w:val="single" w:sz="4" w:space="0" w:color="auto"/>
              <w:right w:val="nil"/>
            </w:tcBorders>
            <w:hideMark/>
          </w:tcPr>
          <w:p w:rsidR="005D3361" w:rsidRDefault="005D3361" w:rsidP="00BF7001">
            <w:pPr>
              <w:spacing w:before="40" w:after="40"/>
              <w:rPr>
                <w:rFonts w:asciiTheme="majorBidi" w:hAnsiTheme="majorBidi" w:cstheme="majorBidi"/>
                <w:sz w:val="18"/>
                <w:szCs w:val="18"/>
              </w:rPr>
            </w:pPr>
            <w:r>
              <w:rPr>
                <w:rFonts w:asciiTheme="majorBidi" w:hAnsiTheme="majorBidi" w:cstheme="majorBidi"/>
                <w:sz w:val="18"/>
                <w:szCs w:val="18"/>
              </w:rPr>
              <w:t>Do you have a webpage</w:t>
            </w:r>
          </w:p>
        </w:tc>
        <w:tc>
          <w:tcPr>
            <w:tcW w:w="810" w:type="dxa"/>
            <w:tcBorders>
              <w:top w:val="nil"/>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45</w:t>
            </w:r>
          </w:p>
        </w:tc>
        <w:tc>
          <w:tcPr>
            <w:tcW w:w="1170" w:type="dxa"/>
            <w:tcBorders>
              <w:top w:val="nil"/>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16.7</w:t>
            </w:r>
          </w:p>
        </w:tc>
        <w:tc>
          <w:tcPr>
            <w:tcW w:w="900" w:type="dxa"/>
            <w:tcBorders>
              <w:top w:val="nil"/>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223</w:t>
            </w:r>
          </w:p>
        </w:tc>
        <w:tc>
          <w:tcPr>
            <w:tcW w:w="900" w:type="dxa"/>
            <w:tcBorders>
              <w:top w:val="nil"/>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82.9</w:t>
            </w:r>
          </w:p>
        </w:tc>
        <w:tc>
          <w:tcPr>
            <w:tcW w:w="900" w:type="dxa"/>
            <w:tcBorders>
              <w:top w:val="nil"/>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1</w:t>
            </w:r>
          </w:p>
        </w:tc>
        <w:tc>
          <w:tcPr>
            <w:tcW w:w="450" w:type="dxa"/>
            <w:tcBorders>
              <w:top w:val="nil"/>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0.4</w:t>
            </w:r>
          </w:p>
        </w:tc>
      </w:tr>
      <w:tr w:rsidR="005D3361" w:rsidTr="00BF7001">
        <w:tc>
          <w:tcPr>
            <w:tcW w:w="3600" w:type="dxa"/>
            <w:tcBorders>
              <w:top w:val="single" w:sz="4" w:space="0" w:color="auto"/>
              <w:left w:val="nil"/>
              <w:bottom w:val="single" w:sz="4" w:space="0" w:color="auto"/>
              <w:right w:val="nil"/>
            </w:tcBorders>
            <w:hideMark/>
          </w:tcPr>
          <w:p w:rsidR="005D3361" w:rsidRDefault="005D3361" w:rsidP="00BF7001">
            <w:pPr>
              <w:spacing w:before="40" w:after="40"/>
              <w:rPr>
                <w:rFonts w:asciiTheme="majorBidi" w:hAnsiTheme="majorBidi" w:cstheme="majorBidi"/>
                <w:sz w:val="18"/>
                <w:szCs w:val="18"/>
              </w:rPr>
            </w:pPr>
            <w:r>
              <w:rPr>
                <w:rFonts w:asciiTheme="majorBidi" w:hAnsiTheme="majorBidi" w:cstheme="majorBidi"/>
                <w:sz w:val="18"/>
                <w:szCs w:val="18"/>
              </w:rPr>
              <w:t>Do you have a printer at home</w:t>
            </w:r>
          </w:p>
        </w:tc>
        <w:tc>
          <w:tcPr>
            <w:tcW w:w="81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111</w:t>
            </w:r>
          </w:p>
        </w:tc>
        <w:tc>
          <w:tcPr>
            <w:tcW w:w="117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41.3</w:t>
            </w:r>
          </w:p>
        </w:tc>
        <w:tc>
          <w:tcPr>
            <w:tcW w:w="90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158</w:t>
            </w:r>
          </w:p>
        </w:tc>
        <w:tc>
          <w:tcPr>
            <w:tcW w:w="90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58.7</w:t>
            </w:r>
          </w:p>
        </w:tc>
        <w:tc>
          <w:tcPr>
            <w:tcW w:w="90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0</w:t>
            </w:r>
          </w:p>
        </w:tc>
        <w:tc>
          <w:tcPr>
            <w:tcW w:w="45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0</w:t>
            </w:r>
          </w:p>
        </w:tc>
      </w:tr>
      <w:tr w:rsidR="005D3361" w:rsidTr="00BF7001">
        <w:tc>
          <w:tcPr>
            <w:tcW w:w="3600" w:type="dxa"/>
            <w:tcBorders>
              <w:top w:val="single" w:sz="4" w:space="0" w:color="auto"/>
              <w:left w:val="nil"/>
              <w:bottom w:val="single" w:sz="4" w:space="0" w:color="auto"/>
              <w:right w:val="nil"/>
            </w:tcBorders>
            <w:hideMark/>
          </w:tcPr>
          <w:p w:rsidR="005D3361" w:rsidRDefault="005D3361" w:rsidP="00BF7001">
            <w:pPr>
              <w:spacing w:before="40" w:after="40"/>
              <w:rPr>
                <w:rFonts w:asciiTheme="majorBidi" w:hAnsiTheme="majorBidi" w:cstheme="majorBidi"/>
                <w:sz w:val="18"/>
                <w:szCs w:val="18"/>
              </w:rPr>
            </w:pPr>
            <w:r>
              <w:rPr>
                <w:rFonts w:asciiTheme="majorBidi" w:hAnsiTheme="majorBidi" w:cstheme="majorBidi"/>
                <w:sz w:val="18"/>
                <w:szCs w:val="18"/>
              </w:rPr>
              <w:t>Do you have a scanner at home</w:t>
            </w:r>
          </w:p>
        </w:tc>
        <w:tc>
          <w:tcPr>
            <w:tcW w:w="81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47</w:t>
            </w:r>
          </w:p>
        </w:tc>
        <w:tc>
          <w:tcPr>
            <w:tcW w:w="117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17.5</w:t>
            </w:r>
          </w:p>
        </w:tc>
        <w:tc>
          <w:tcPr>
            <w:tcW w:w="90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222</w:t>
            </w:r>
          </w:p>
        </w:tc>
        <w:tc>
          <w:tcPr>
            <w:tcW w:w="90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82.5</w:t>
            </w:r>
          </w:p>
        </w:tc>
        <w:tc>
          <w:tcPr>
            <w:tcW w:w="90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0</w:t>
            </w:r>
          </w:p>
        </w:tc>
        <w:tc>
          <w:tcPr>
            <w:tcW w:w="45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0</w:t>
            </w:r>
          </w:p>
        </w:tc>
      </w:tr>
      <w:tr w:rsidR="005D3361" w:rsidTr="00BF7001">
        <w:tc>
          <w:tcPr>
            <w:tcW w:w="3600" w:type="dxa"/>
            <w:tcBorders>
              <w:top w:val="single" w:sz="4" w:space="0" w:color="auto"/>
              <w:left w:val="nil"/>
              <w:bottom w:val="single" w:sz="4" w:space="0" w:color="auto"/>
              <w:right w:val="nil"/>
            </w:tcBorders>
            <w:hideMark/>
          </w:tcPr>
          <w:p w:rsidR="005D3361" w:rsidRDefault="005D3361" w:rsidP="00BF7001">
            <w:pPr>
              <w:spacing w:before="40" w:after="40"/>
              <w:rPr>
                <w:rFonts w:asciiTheme="majorBidi" w:hAnsiTheme="majorBidi" w:cstheme="majorBidi"/>
                <w:sz w:val="18"/>
                <w:szCs w:val="18"/>
              </w:rPr>
            </w:pPr>
            <w:r>
              <w:rPr>
                <w:rFonts w:asciiTheme="majorBidi" w:hAnsiTheme="majorBidi" w:cstheme="majorBidi"/>
                <w:sz w:val="18"/>
                <w:szCs w:val="18"/>
              </w:rPr>
              <w:t>Do you have a digital camera at home</w:t>
            </w:r>
          </w:p>
        </w:tc>
        <w:tc>
          <w:tcPr>
            <w:tcW w:w="81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139</w:t>
            </w:r>
          </w:p>
        </w:tc>
        <w:tc>
          <w:tcPr>
            <w:tcW w:w="117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51.7</w:t>
            </w:r>
          </w:p>
        </w:tc>
        <w:tc>
          <w:tcPr>
            <w:tcW w:w="90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130</w:t>
            </w:r>
          </w:p>
        </w:tc>
        <w:tc>
          <w:tcPr>
            <w:tcW w:w="90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48.3</w:t>
            </w:r>
          </w:p>
        </w:tc>
        <w:tc>
          <w:tcPr>
            <w:tcW w:w="90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0</w:t>
            </w:r>
          </w:p>
        </w:tc>
        <w:tc>
          <w:tcPr>
            <w:tcW w:w="45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0</w:t>
            </w:r>
          </w:p>
        </w:tc>
      </w:tr>
      <w:tr w:rsidR="005D3361" w:rsidTr="00BF7001">
        <w:tc>
          <w:tcPr>
            <w:tcW w:w="3600" w:type="dxa"/>
            <w:tcBorders>
              <w:top w:val="single" w:sz="4" w:space="0" w:color="auto"/>
              <w:left w:val="nil"/>
              <w:bottom w:val="single" w:sz="4" w:space="0" w:color="auto"/>
              <w:right w:val="nil"/>
            </w:tcBorders>
            <w:hideMark/>
          </w:tcPr>
          <w:p w:rsidR="005D3361" w:rsidRDefault="005D3361" w:rsidP="00BF7001">
            <w:pPr>
              <w:spacing w:before="40" w:after="40"/>
              <w:rPr>
                <w:rFonts w:asciiTheme="majorBidi" w:hAnsiTheme="majorBidi" w:cstheme="majorBidi"/>
                <w:sz w:val="18"/>
                <w:szCs w:val="18"/>
              </w:rPr>
            </w:pPr>
            <w:r>
              <w:rPr>
                <w:rFonts w:asciiTheme="majorBidi" w:hAnsiTheme="majorBidi" w:cstheme="majorBidi"/>
                <w:sz w:val="18"/>
                <w:szCs w:val="18"/>
              </w:rPr>
              <w:t>I learned to use the computer on my own</w:t>
            </w:r>
          </w:p>
        </w:tc>
        <w:tc>
          <w:tcPr>
            <w:tcW w:w="81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169</w:t>
            </w:r>
          </w:p>
        </w:tc>
        <w:tc>
          <w:tcPr>
            <w:tcW w:w="117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62.8</w:t>
            </w:r>
          </w:p>
        </w:tc>
        <w:tc>
          <w:tcPr>
            <w:tcW w:w="90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100</w:t>
            </w:r>
          </w:p>
        </w:tc>
        <w:tc>
          <w:tcPr>
            <w:tcW w:w="90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37.2</w:t>
            </w:r>
          </w:p>
        </w:tc>
        <w:tc>
          <w:tcPr>
            <w:tcW w:w="90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0</w:t>
            </w:r>
          </w:p>
        </w:tc>
        <w:tc>
          <w:tcPr>
            <w:tcW w:w="45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0</w:t>
            </w:r>
          </w:p>
        </w:tc>
      </w:tr>
      <w:tr w:rsidR="005D3361" w:rsidTr="00BF7001">
        <w:tc>
          <w:tcPr>
            <w:tcW w:w="3600" w:type="dxa"/>
            <w:tcBorders>
              <w:top w:val="single" w:sz="4" w:space="0" w:color="auto"/>
              <w:left w:val="nil"/>
              <w:bottom w:val="single" w:sz="4" w:space="0" w:color="auto"/>
              <w:right w:val="nil"/>
            </w:tcBorders>
            <w:hideMark/>
          </w:tcPr>
          <w:p w:rsidR="005D3361" w:rsidRDefault="005D3361" w:rsidP="00BF7001">
            <w:pPr>
              <w:spacing w:before="40" w:after="40"/>
              <w:rPr>
                <w:rFonts w:asciiTheme="majorBidi" w:hAnsiTheme="majorBidi" w:cstheme="majorBidi"/>
                <w:sz w:val="18"/>
                <w:szCs w:val="18"/>
              </w:rPr>
            </w:pPr>
            <w:r>
              <w:rPr>
                <w:rFonts w:asciiTheme="majorBidi" w:hAnsiTheme="majorBidi" w:cstheme="majorBidi"/>
                <w:sz w:val="18"/>
                <w:szCs w:val="18"/>
              </w:rPr>
              <w:t>I learned to use computer in secondary school</w:t>
            </w:r>
          </w:p>
        </w:tc>
        <w:tc>
          <w:tcPr>
            <w:tcW w:w="81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98</w:t>
            </w:r>
          </w:p>
        </w:tc>
        <w:tc>
          <w:tcPr>
            <w:tcW w:w="117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36.4</w:t>
            </w:r>
          </w:p>
        </w:tc>
        <w:tc>
          <w:tcPr>
            <w:tcW w:w="90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171</w:t>
            </w:r>
          </w:p>
        </w:tc>
        <w:tc>
          <w:tcPr>
            <w:tcW w:w="90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63.6</w:t>
            </w:r>
          </w:p>
        </w:tc>
        <w:tc>
          <w:tcPr>
            <w:tcW w:w="90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0</w:t>
            </w:r>
          </w:p>
        </w:tc>
        <w:tc>
          <w:tcPr>
            <w:tcW w:w="45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0</w:t>
            </w:r>
          </w:p>
        </w:tc>
      </w:tr>
      <w:tr w:rsidR="005D3361" w:rsidTr="00BF7001">
        <w:tc>
          <w:tcPr>
            <w:tcW w:w="3600" w:type="dxa"/>
            <w:tcBorders>
              <w:top w:val="single" w:sz="4" w:space="0" w:color="auto"/>
              <w:left w:val="nil"/>
              <w:bottom w:val="single" w:sz="4" w:space="0" w:color="auto"/>
              <w:right w:val="nil"/>
            </w:tcBorders>
            <w:hideMark/>
          </w:tcPr>
          <w:p w:rsidR="005D3361" w:rsidRDefault="005D3361" w:rsidP="00BF7001">
            <w:pPr>
              <w:spacing w:before="40" w:after="40"/>
              <w:rPr>
                <w:rFonts w:asciiTheme="majorBidi" w:hAnsiTheme="majorBidi" w:cstheme="majorBidi"/>
                <w:sz w:val="18"/>
                <w:szCs w:val="18"/>
              </w:rPr>
            </w:pPr>
            <w:r>
              <w:rPr>
                <w:rFonts w:asciiTheme="majorBidi" w:hAnsiTheme="majorBidi" w:cstheme="majorBidi"/>
                <w:sz w:val="18"/>
                <w:szCs w:val="18"/>
              </w:rPr>
              <w:t>I learned to use the computer by participating in training sessions</w:t>
            </w:r>
          </w:p>
        </w:tc>
        <w:tc>
          <w:tcPr>
            <w:tcW w:w="81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10</w:t>
            </w:r>
          </w:p>
        </w:tc>
        <w:tc>
          <w:tcPr>
            <w:tcW w:w="117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3.7</w:t>
            </w:r>
          </w:p>
        </w:tc>
        <w:tc>
          <w:tcPr>
            <w:tcW w:w="90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259</w:t>
            </w:r>
          </w:p>
        </w:tc>
        <w:tc>
          <w:tcPr>
            <w:tcW w:w="90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96.3</w:t>
            </w:r>
          </w:p>
        </w:tc>
        <w:tc>
          <w:tcPr>
            <w:tcW w:w="90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0</w:t>
            </w:r>
          </w:p>
        </w:tc>
        <w:tc>
          <w:tcPr>
            <w:tcW w:w="450" w:type="dxa"/>
            <w:tcBorders>
              <w:top w:val="single" w:sz="4" w:space="0" w:color="auto"/>
              <w:left w:val="nil"/>
              <w:bottom w:val="single" w:sz="4" w:space="0" w:color="auto"/>
              <w:right w:val="nil"/>
            </w:tcBorders>
            <w:vAlign w:val="center"/>
            <w:hideMark/>
          </w:tcPr>
          <w:p w:rsidR="005D3361" w:rsidRDefault="005D3361" w:rsidP="00BF7001">
            <w:pPr>
              <w:spacing w:before="40" w:after="40"/>
              <w:jc w:val="center"/>
              <w:rPr>
                <w:rFonts w:asciiTheme="majorBidi" w:hAnsiTheme="majorBidi" w:cstheme="majorBidi"/>
                <w:sz w:val="18"/>
                <w:szCs w:val="18"/>
              </w:rPr>
            </w:pPr>
            <w:r>
              <w:rPr>
                <w:rFonts w:asciiTheme="majorBidi" w:hAnsiTheme="majorBidi" w:cstheme="majorBidi"/>
                <w:sz w:val="18"/>
                <w:szCs w:val="18"/>
              </w:rPr>
              <w:t>0</w:t>
            </w:r>
          </w:p>
        </w:tc>
      </w:tr>
    </w:tbl>
    <w:p w:rsidR="005D3361" w:rsidRDefault="005D3361" w:rsidP="005D3361">
      <w:pPr>
        <w:pStyle w:val="Heading3"/>
      </w:pPr>
      <w:r>
        <w:lastRenderedPageBreak/>
        <w:t>Findings and discussion</w:t>
      </w:r>
    </w:p>
    <w:p w:rsidR="005D3361" w:rsidRDefault="005D3361" w:rsidP="005D3361">
      <w:r>
        <w:rPr>
          <w:b/>
        </w:rPr>
        <w:t>Answer to Research question one</w:t>
      </w:r>
      <w:r>
        <w:t>: What are the students’ evaluations of the computer labs at the Faculty of Educational Sciences (FES)?</w:t>
      </w:r>
    </w:p>
    <w:p w:rsidR="005D3361" w:rsidRDefault="005D3361" w:rsidP="005D3361">
      <w:r>
        <w:t>The answer to this question is derived from Part two of the questionnaire and is shown in Tables 3a, 3b, and 3c. The majority of the students, around 80%, stated that the computers and their accessories in the computer labs were working well. However, only half of them thought the programmes were new and one third thought the speed of the internet was fast. Also, about one third of the students thought the lab areas were adequate and only 20% thought they were adequate for students with special needs.</w:t>
      </w:r>
    </w:p>
    <w:p w:rsidR="005D3361" w:rsidRDefault="005D3361" w:rsidP="005D3361">
      <w:pPr>
        <w:pStyle w:val="Heading5"/>
      </w:pPr>
      <w:r>
        <w:t>Table 3a</w:t>
      </w:r>
    </w:p>
    <w:p w:rsidR="005D3361" w:rsidRDefault="005D3361" w:rsidP="005D3361">
      <w:pPr>
        <w:pStyle w:val="Heading5"/>
      </w:pPr>
      <w:r>
        <w:rPr>
          <w:i/>
          <w:iCs/>
        </w:rPr>
        <w:t>Students’ evaluation of the computer labs at the FES</w:t>
      </w:r>
    </w:p>
    <w:tbl>
      <w:tblPr>
        <w:tblStyle w:val="TableGrid"/>
        <w:tblW w:w="882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0"/>
        <w:gridCol w:w="1080"/>
        <w:gridCol w:w="720"/>
        <w:gridCol w:w="1170"/>
        <w:gridCol w:w="990"/>
        <w:gridCol w:w="990"/>
        <w:gridCol w:w="810"/>
      </w:tblGrid>
      <w:tr w:rsidR="005D3361" w:rsidTr="005D3361">
        <w:trPr>
          <w:trHeight w:val="440"/>
        </w:trPr>
        <w:tc>
          <w:tcPr>
            <w:tcW w:w="3060" w:type="dxa"/>
            <w:tcBorders>
              <w:top w:val="single" w:sz="4" w:space="0" w:color="auto"/>
              <w:left w:val="nil"/>
              <w:bottom w:val="single" w:sz="4" w:space="0" w:color="auto"/>
              <w:right w:val="nil"/>
            </w:tcBorders>
            <w:vAlign w:val="center"/>
          </w:tcPr>
          <w:p w:rsidR="005D3361" w:rsidRDefault="005D3361" w:rsidP="000D0595">
            <w:pPr>
              <w:spacing w:after="60"/>
              <w:jc w:val="center"/>
              <w:rPr>
                <w:rFonts w:ascii="Arial" w:hAnsi="Arial" w:cs="Arial"/>
                <w:sz w:val="16"/>
                <w:szCs w:val="16"/>
              </w:rPr>
            </w:pPr>
          </w:p>
        </w:tc>
        <w:tc>
          <w:tcPr>
            <w:tcW w:w="1800" w:type="dxa"/>
            <w:gridSpan w:val="2"/>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Arial" w:hAnsi="Arial" w:cs="Arial"/>
                <w:b/>
                <w:sz w:val="16"/>
                <w:szCs w:val="16"/>
              </w:rPr>
            </w:pPr>
            <w:r>
              <w:rPr>
                <w:rFonts w:ascii="Arial" w:hAnsi="Arial" w:cs="Arial"/>
                <w:b/>
                <w:sz w:val="16"/>
                <w:szCs w:val="16"/>
              </w:rPr>
              <w:t>Yes</w:t>
            </w:r>
          </w:p>
        </w:tc>
        <w:tc>
          <w:tcPr>
            <w:tcW w:w="2160" w:type="dxa"/>
            <w:gridSpan w:val="2"/>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Arial" w:hAnsi="Arial" w:cs="Arial"/>
                <w:b/>
                <w:sz w:val="16"/>
                <w:szCs w:val="16"/>
              </w:rPr>
            </w:pPr>
            <w:r>
              <w:rPr>
                <w:rFonts w:ascii="Arial" w:hAnsi="Arial" w:cs="Arial"/>
                <w:b/>
                <w:sz w:val="16"/>
                <w:szCs w:val="16"/>
              </w:rPr>
              <w:t>No</w:t>
            </w:r>
          </w:p>
        </w:tc>
        <w:tc>
          <w:tcPr>
            <w:tcW w:w="1800" w:type="dxa"/>
            <w:gridSpan w:val="2"/>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Arial" w:hAnsi="Arial" w:cs="Arial"/>
                <w:b/>
                <w:sz w:val="16"/>
                <w:szCs w:val="16"/>
              </w:rPr>
            </w:pPr>
            <w:r>
              <w:rPr>
                <w:rFonts w:ascii="Arial" w:hAnsi="Arial" w:cs="Arial"/>
                <w:b/>
                <w:sz w:val="16"/>
                <w:szCs w:val="16"/>
              </w:rPr>
              <w:t>No</w:t>
            </w:r>
            <w:r>
              <w:rPr>
                <w:rFonts w:ascii="Arial" w:hAnsi="Arial" w:cs="Arial"/>
                <w:b/>
                <w:sz w:val="16"/>
                <w:szCs w:val="16"/>
              </w:rPr>
              <w:br/>
              <w:t>Response</w:t>
            </w:r>
          </w:p>
        </w:tc>
      </w:tr>
      <w:tr w:rsidR="005D3361" w:rsidTr="005D3361">
        <w:trPr>
          <w:trHeight w:val="566"/>
        </w:trPr>
        <w:tc>
          <w:tcPr>
            <w:tcW w:w="3060" w:type="dxa"/>
            <w:tcBorders>
              <w:top w:val="single" w:sz="4" w:space="0" w:color="auto"/>
              <w:left w:val="nil"/>
              <w:bottom w:val="single" w:sz="4" w:space="0" w:color="auto"/>
              <w:right w:val="nil"/>
            </w:tcBorders>
            <w:vAlign w:val="center"/>
          </w:tcPr>
          <w:p w:rsidR="005D3361" w:rsidRDefault="005D3361" w:rsidP="000D0595">
            <w:pPr>
              <w:spacing w:after="60"/>
              <w:jc w:val="center"/>
              <w:rPr>
                <w:rFonts w:ascii="Arial" w:hAnsi="Arial" w:cs="Arial"/>
                <w:sz w:val="16"/>
                <w:szCs w:val="16"/>
              </w:rPr>
            </w:pPr>
          </w:p>
        </w:tc>
        <w:tc>
          <w:tcPr>
            <w:tcW w:w="1080"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Arial" w:hAnsi="Arial" w:cs="Arial"/>
                <w:sz w:val="16"/>
                <w:szCs w:val="16"/>
              </w:rPr>
            </w:pPr>
            <w:r>
              <w:rPr>
                <w:rFonts w:ascii="Arial" w:hAnsi="Arial" w:cs="Arial"/>
                <w:sz w:val="16"/>
                <w:szCs w:val="16"/>
              </w:rPr>
              <w:t>No. of students</w:t>
            </w:r>
          </w:p>
        </w:tc>
        <w:tc>
          <w:tcPr>
            <w:tcW w:w="720"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Arial" w:hAnsi="Arial" w:cs="Arial"/>
                <w:sz w:val="16"/>
                <w:szCs w:val="16"/>
              </w:rPr>
            </w:pPr>
            <w:r>
              <w:rPr>
                <w:rFonts w:ascii="Arial" w:hAnsi="Arial" w:cs="Arial"/>
                <w:sz w:val="16"/>
                <w:szCs w:val="16"/>
              </w:rPr>
              <w:t>%</w:t>
            </w:r>
          </w:p>
        </w:tc>
        <w:tc>
          <w:tcPr>
            <w:tcW w:w="1170"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Arial" w:hAnsi="Arial" w:cs="Arial"/>
                <w:sz w:val="16"/>
                <w:szCs w:val="16"/>
              </w:rPr>
            </w:pPr>
            <w:r>
              <w:rPr>
                <w:rFonts w:ascii="Arial" w:hAnsi="Arial" w:cs="Arial"/>
                <w:sz w:val="16"/>
                <w:szCs w:val="16"/>
              </w:rPr>
              <w:t>No. of students</w:t>
            </w:r>
          </w:p>
        </w:tc>
        <w:tc>
          <w:tcPr>
            <w:tcW w:w="990"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Arial" w:hAnsi="Arial" w:cs="Arial"/>
                <w:sz w:val="16"/>
                <w:szCs w:val="16"/>
              </w:rPr>
            </w:pPr>
            <w:r>
              <w:rPr>
                <w:rFonts w:ascii="Arial" w:hAnsi="Arial" w:cs="Arial"/>
                <w:sz w:val="16"/>
                <w:szCs w:val="16"/>
              </w:rPr>
              <w:t>%</w:t>
            </w:r>
          </w:p>
        </w:tc>
        <w:tc>
          <w:tcPr>
            <w:tcW w:w="990"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Arial" w:hAnsi="Arial" w:cs="Arial"/>
                <w:sz w:val="16"/>
                <w:szCs w:val="16"/>
              </w:rPr>
            </w:pPr>
            <w:r>
              <w:rPr>
                <w:rFonts w:ascii="Arial" w:hAnsi="Arial" w:cs="Arial"/>
                <w:sz w:val="16"/>
                <w:szCs w:val="16"/>
              </w:rPr>
              <w:t>No. of Students</w:t>
            </w:r>
          </w:p>
        </w:tc>
        <w:tc>
          <w:tcPr>
            <w:tcW w:w="810"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Arial" w:hAnsi="Arial" w:cs="Arial"/>
                <w:sz w:val="16"/>
                <w:szCs w:val="16"/>
              </w:rPr>
            </w:pPr>
            <w:r>
              <w:rPr>
                <w:rFonts w:ascii="Arial" w:hAnsi="Arial" w:cs="Arial"/>
                <w:sz w:val="16"/>
                <w:szCs w:val="16"/>
              </w:rPr>
              <w:t>%</w:t>
            </w:r>
          </w:p>
        </w:tc>
      </w:tr>
      <w:tr w:rsidR="005D3361" w:rsidTr="005D3361">
        <w:tc>
          <w:tcPr>
            <w:tcW w:w="3060" w:type="dxa"/>
            <w:tcBorders>
              <w:top w:val="single" w:sz="4" w:space="0" w:color="auto"/>
              <w:left w:val="nil"/>
              <w:bottom w:val="single" w:sz="4" w:space="0" w:color="auto"/>
              <w:right w:val="nil"/>
            </w:tcBorders>
            <w:hideMark/>
          </w:tcPr>
          <w:p w:rsidR="005D3361" w:rsidRDefault="005D3361" w:rsidP="000D0595">
            <w:pPr>
              <w:spacing w:after="60"/>
              <w:rPr>
                <w:rFonts w:asciiTheme="majorBidi" w:hAnsiTheme="majorBidi" w:cstheme="majorBidi"/>
                <w:sz w:val="18"/>
                <w:szCs w:val="18"/>
              </w:rPr>
            </w:pPr>
            <w:r>
              <w:rPr>
                <w:rFonts w:asciiTheme="majorBidi" w:hAnsiTheme="majorBidi" w:cstheme="majorBidi"/>
                <w:sz w:val="18"/>
                <w:szCs w:val="18"/>
              </w:rPr>
              <w:t>The speed of the internet is fast</w:t>
            </w:r>
          </w:p>
        </w:tc>
        <w:tc>
          <w:tcPr>
            <w:tcW w:w="1080" w:type="dxa"/>
            <w:tcBorders>
              <w:top w:val="single" w:sz="4" w:space="0" w:color="auto"/>
              <w:left w:val="nil"/>
              <w:bottom w:val="single" w:sz="4" w:space="0" w:color="auto"/>
              <w:right w:val="nil"/>
            </w:tcBorders>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175</w:t>
            </w:r>
          </w:p>
        </w:tc>
        <w:tc>
          <w:tcPr>
            <w:tcW w:w="720" w:type="dxa"/>
            <w:tcBorders>
              <w:top w:val="single" w:sz="4" w:space="0" w:color="auto"/>
              <w:left w:val="nil"/>
              <w:bottom w:val="single" w:sz="4" w:space="0" w:color="auto"/>
              <w:right w:val="nil"/>
            </w:tcBorders>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65.1</w:t>
            </w:r>
          </w:p>
        </w:tc>
        <w:tc>
          <w:tcPr>
            <w:tcW w:w="1170" w:type="dxa"/>
            <w:tcBorders>
              <w:top w:val="single" w:sz="4" w:space="0" w:color="auto"/>
              <w:left w:val="nil"/>
              <w:bottom w:val="single" w:sz="4" w:space="0" w:color="auto"/>
              <w:right w:val="nil"/>
            </w:tcBorders>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90</w:t>
            </w:r>
          </w:p>
        </w:tc>
        <w:tc>
          <w:tcPr>
            <w:tcW w:w="990" w:type="dxa"/>
            <w:tcBorders>
              <w:top w:val="single" w:sz="4" w:space="0" w:color="auto"/>
              <w:left w:val="nil"/>
              <w:bottom w:val="single" w:sz="4" w:space="0" w:color="auto"/>
              <w:right w:val="nil"/>
            </w:tcBorders>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33.4</w:t>
            </w:r>
          </w:p>
        </w:tc>
        <w:tc>
          <w:tcPr>
            <w:tcW w:w="990" w:type="dxa"/>
            <w:tcBorders>
              <w:top w:val="single" w:sz="4" w:space="0" w:color="auto"/>
              <w:left w:val="nil"/>
              <w:bottom w:val="single" w:sz="4" w:space="0" w:color="auto"/>
              <w:right w:val="nil"/>
            </w:tcBorders>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4</w:t>
            </w:r>
          </w:p>
        </w:tc>
        <w:tc>
          <w:tcPr>
            <w:tcW w:w="810" w:type="dxa"/>
            <w:tcBorders>
              <w:top w:val="single" w:sz="4" w:space="0" w:color="auto"/>
              <w:left w:val="nil"/>
              <w:bottom w:val="single" w:sz="4" w:space="0" w:color="auto"/>
              <w:right w:val="nil"/>
            </w:tcBorders>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1.5</w:t>
            </w:r>
          </w:p>
        </w:tc>
      </w:tr>
      <w:tr w:rsidR="005D3361" w:rsidTr="005D3361">
        <w:tc>
          <w:tcPr>
            <w:tcW w:w="3060" w:type="dxa"/>
            <w:tcBorders>
              <w:top w:val="single" w:sz="4" w:space="0" w:color="auto"/>
              <w:left w:val="nil"/>
              <w:bottom w:val="single" w:sz="4" w:space="0" w:color="auto"/>
              <w:right w:val="nil"/>
            </w:tcBorders>
            <w:hideMark/>
          </w:tcPr>
          <w:p w:rsidR="005D3361" w:rsidRDefault="005D3361" w:rsidP="000D0595">
            <w:pPr>
              <w:spacing w:after="60"/>
              <w:rPr>
                <w:rFonts w:asciiTheme="majorBidi" w:hAnsiTheme="majorBidi" w:cstheme="majorBidi"/>
                <w:sz w:val="18"/>
                <w:szCs w:val="18"/>
              </w:rPr>
            </w:pPr>
            <w:r>
              <w:rPr>
                <w:rFonts w:asciiTheme="majorBidi" w:hAnsiTheme="majorBidi" w:cstheme="majorBidi"/>
                <w:sz w:val="18"/>
                <w:szCs w:val="18"/>
              </w:rPr>
              <w:t>Computers in the labs work well</w:t>
            </w:r>
          </w:p>
        </w:tc>
        <w:tc>
          <w:tcPr>
            <w:tcW w:w="1080" w:type="dxa"/>
            <w:tcBorders>
              <w:top w:val="single" w:sz="4" w:space="0" w:color="auto"/>
              <w:left w:val="nil"/>
              <w:bottom w:val="single" w:sz="4" w:space="0" w:color="auto"/>
              <w:right w:val="nil"/>
            </w:tcBorders>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213</w:t>
            </w:r>
          </w:p>
        </w:tc>
        <w:tc>
          <w:tcPr>
            <w:tcW w:w="720" w:type="dxa"/>
            <w:tcBorders>
              <w:top w:val="single" w:sz="4" w:space="0" w:color="auto"/>
              <w:left w:val="nil"/>
              <w:bottom w:val="single" w:sz="4" w:space="0" w:color="auto"/>
              <w:right w:val="nil"/>
            </w:tcBorders>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79.2</w:t>
            </w:r>
          </w:p>
        </w:tc>
        <w:tc>
          <w:tcPr>
            <w:tcW w:w="1170" w:type="dxa"/>
            <w:tcBorders>
              <w:top w:val="single" w:sz="4" w:space="0" w:color="auto"/>
              <w:left w:val="nil"/>
              <w:bottom w:val="single" w:sz="4" w:space="0" w:color="auto"/>
              <w:right w:val="nil"/>
            </w:tcBorders>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30</w:t>
            </w:r>
          </w:p>
        </w:tc>
        <w:tc>
          <w:tcPr>
            <w:tcW w:w="990" w:type="dxa"/>
            <w:tcBorders>
              <w:top w:val="single" w:sz="4" w:space="0" w:color="auto"/>
              <w:left w:val="nil"/>
              <w:bottom w:val="single" w:sz="4" w:space="0" w:color="auto"/>
              <w:right w:val="nil"/>
            </w:tcBorders>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11.2</w:t>
            </w:r>
          </w:p>
        </w:tc>
        <w:tc>
          <w:tcPr>
            <w:tcW w:w="990" w:type="dxa"/>
            <w:tcBorders>
              <w:top w:val="single" w:sz="4" w:space="0" w:color="auto"/>
              <w:left w:val="nil"/>
              <w:bottom w:val="single" w:sz="4" w:space="0" w:color="auto"/>
              <w:right w:val="nil"/>
            </w:tcBorders>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26</w:t>
            </w:r>
          </w:p>
        </w:tc>
        <w:tc>
          <w:tcPr>
            <w:tcW w:w="810" w:type="dxa"/>
            <w:tcBorders>
              <w:top w:val="single" w:sz="4" w:space="0" w:color="auto"/>
              <w:left w:val="nil"/>
              <w:bottom w:val="single" w:sz="4" w:space="0" w:color="auto"/>
              <w:right w:val="nil"/>
            </w:tcBorders>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9.6</w:t>
            </w:r>
          </w:p>
        </w:tc>
      </w:tr>
      <w:tr w:rsidR="005D3361" w:rsidTr="005D3361">
        <w:tc>
          <w:tcPr>
            <w:tcW w:w="3060" w:type="dxa"/>
            <w:tcBorders>
              <w:top w:val="single" w:sz="4" w:space="0" w:color="auto"/>
              <w:left w:val="nil"/>
              <w:bottom w:val="single" w:sz="4" w:space="0" w:color="auto"/>
              <w:right w:val="nil"/>
            </w:tcBorders>
            <w:hideMark/>
          </w:tcPr>
          <w:p w:rsidR="005D3361" w:rsidRDefault="005D3361" w:rsidP="000D0595">
            <w:pPr>
              <w:spacing w:after="60"/>
              <w:rPr>
                <w:rFonts w:asciiTheme="majorBidi" w:hAnsiTheme="majorBidi" w:cstheme="majorBidi"/>
                <w:sz w:val="18"/>
                <w:szCs w:val="18"/>
              </w:rPr>
            </w:pPr>
            <w:r>
              <w:rPr>
                <w:rFonts w:asciiTheme="majorBidi" w:hAnsiTheme="majorBidi" w:cstheme="majorBidi"/>
                <w:sz w:val="18"/>
                <w:szCs w:val="18"/>
              </w:rPr>
              <w:t>Programmes are new</w:t>
            </w:r>
          </w:p>
        </w:tc>
        <w:tc>
          <w:tcPr>
            <w:tcW w:w="1080" w:type="dxa"/>
            <w:tcBorders>
              <w:top w:val="single" w:sz="4" w:space="0" w:color="auto"/>
              <w:left w:val="nil"/>
              <w:bottom w:val="single" w:sz="4" w:space="0" w:color="auto"/>
              <w:right w:val="nil"/>
            </w:tcBorders>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139</w:t>
            </w:r>
          </w:p>
        </w:tc>
        <w:tc>
          <w:tcPr>
            <w:tcW w:w="720" w:type="dxa"/>
            <w:tcBorders>
              <w:top w:val="single" w:sz="4" w:space="0" w:color="auto"/>
              <w:left w:val="nil"/>
              <w:bottom w:val="single" w:sz="4" w:space="0" w:color="auto"/>
              <w:right w:val="nil"/>
            </w:tcBorders>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51.7</w:t>
            </w:r>
          </w:p>
        </w:tc>
        <w:tc>
          <w:tcPr>
            <w:tcW w:w="1170" w:type="dxa"/>
            <w:tcBorders>
              <w:top w:val="single" w:sz="4" w:space="0" w:color="auto"/>
              <w:left w:val="nil"/>
              <w:bottom w:val="single" w:sz="4" w:space="0" w:color="auto"/>
              <w:right w:val="nil"/>
            </w:tcBorders>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46</w:t>
            </w:r>
          </w:p>
        </w:tc>
        <w:tc>
          <w:tcPr>
            <w:tcW w:w="990" w:type="dxa"/>
            <w:tcBorders>
              <w:top w:val="single" w:sz="4" w:space="0" w:color="auto"/>
              <w:left w:val="nil"/>
              <w:bottom w:val="single" w:sz="4" w:space="0" w:color="auto"/>
              <w:right w:val="nil"/>
            </w:tcBorders>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17.1</w:t>
            </w:r>
          </w:p>
        </w:tc>
        <w:tc>
          <w:tcPr>
            <w:tcW w:w="990" w:type="dxa"/>
            <w:tcBorders>
              <w:top w:val="single" w:sz="4" w:space="0" w:color="auto"/>
              <w:left w:val="nil"/>
              <w:bottom w:val="single" w:sz="4" w:space="0" w:color="auto"/>
              <w:right w:val="nil"/>
            </w:tcBorders>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84</w:t>
            </w:r>
          </w:p>
        </w:tc>
        <w:tc>
          <w:tcPr>
            <w:tcW w:w="810" w:type="dxa"/>
            <w:tcBorders>
              <w:top w:val="single" w:sz="4" w:space="0" w:color="auto"/>
              <w:left w:val="nil"/>
              <w:bottom w:val="single" w:sz="4" w:space="0" w:color="auto"/>
              <w:right w:val="nil"/>
            </w:tcBorders>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31.2</w:t>
            </w:r>
          </w:p>
        </w:tc>
      </w:tr>
      <w:tr w:rsidR="005D3361" w:rsidTr="005D3361">
        <w:tc>
          <w:tcPr>
            <w:tcW w:w="3060" w:type="dxa"/>
            <w:tcBorders>
              <w:top w:val="single" w:sz="4" w:space="0" w:color="auto"/>
              <w:left w:val="nil"/>
              <w:bottom w:val="single" w:sz="4" w:space="0" w:color="auto"/>
              <w:right w:val="nil"/>
            </w:tcBorders>
            <w:hideMark/>
          </w:tcPr>
          <w:p w:rsidR="005D3361" w:rsidRDefault="005D3361" w:rsidP="000D0595">
            <w:pPr>
              <w:spacing w:after="60"/>
              <w:rPr>
                <w:rFonts w:asciiTheme="majorBidi" w:hAnsiTheme="majorBidi" w:cstheme="majorBidi"/>
                <w:sz w:val="18"/>
                <w:szCs w:val="18"/>
              </w:rPr>
            </w:pPr>
            <w:r>
              <w:rPr>
                <w:rFonts w:asciiTheme="majorBidi" w:hAnsiTheme="majorBidi" w:cstheme="majorBidi"/>
                <w:sz w:val="18"/>
                <w:szCs w:val="18"/>
              </w:rPr>
              <w:t xml:space="preserve">Accessory devices like </w:t>
            </w:r>
            <w:r>
              <w:rPr>
                <w:rFonts w:asciiTheme="majorBidi" w:hAnsiTheme="majorBidi" w:cstheme="majorBidi"/>
                <w:sz w:val="18"/>
                <w:szCs w:val="18"/>
              </w:rPr>
              <w:br/>
              <w:t>printers &amp; scanners are available</w:t>
            </w:r>
          </w:p>
        </w:tc>
        <w:tc>
          <w:tcPr>
            <w:tcW w:w="1080" w:type="dxa"/>
            <w:tcBorders>
              <w:top w:val="single" w:sz="4" w:space="0" w:color="auto"/>
              <w:left w:val="nil"/>
              <w:bottom w:val="single" w:sz="4" w:space="0" w:color="auto"/>
              <w:right w:val="nil"/>
            </w:tcBorders>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226</w:t>
            </w:r>
          </w:p>
        </w:tc>
        <w:tc>
          <w:tcPr>
            <w:tcW w:w="720" w:type="dxa"/>
            <w:tcBorders>
              <w:top w:val="single" w:sz="4" w:space="0" w:color="auto"/>
              <w:left w:val="nil"/>
              <w:bottom w:val="single" w:sz="4" w:space="0" w:color="auto"/>
              <w:right w:val="nil"/>
            </w:tcBorders>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84.0</w:t>
            </w:r>
          </w:p>
        </w:tc>
        <w:tc>
          <w:tcPr>
            <w:tcW w:w="1170" w:type="dxa"/>
            <w:tcBorders>
              <w:top w:val="single" w:sz="4" w:space="0" w:color="auto"/>
              <w:left w:val="nil"/>
              <w:bottom w:val="single" w:sz="4" w:space="0" w:color="auto"/>
              <w:right w:val="nil"/>
            </w:tcBorders>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36</w:t>
            </w:r>
          </w:p>
        </w:tc>
        <w:tc>
          <w:tcPr>
            <w:tcW w:w="990" w:type="dxa"/>
            <w:tcBorders>
              <w:top w:val="single" w:sz="4" w:space="0" w:color="auto"/>
              <w:left w:val="nil"/>
              <w:bottom w:val="single" w:sz="4" w:space="0" w:color="auto"/>
              <w:right w:val="nil"/>
            </w:tcBorders>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13.4</w:t>
            </w:r>
          </w:p>
        </w:tc>
        <w:tc>
          <w:tcPr>
            <w:tcW w:w="990" w:type="dxa"/>
            <w:tcBorders>
              <w:top w:val="single" w:sz="4" w:space="0" w:color="auto"/>
              <w:left w:val="nil"/>
              <w:bottom w:val="single" w:sz="4" w:space="0" w:color="auto"/>
              <w:right w:val="nil"/>
            </w:tcBorders>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7</w:t>
            </w:r>
          </w:p>
        </w:tc>
        <w:tc>
          <w:tcPr>
            <w:tcW w:w="810" w:type="dxa"/>
            <w:tcBorders>
              <w:top w:val="single" w:sz="4" w:space="0" w:color="auto"/>
              <w:left w:val="nil"/>
              <w:bottom w:val="single" w:sz="4" w:space="0" w:color="auto"/>
              <w:right w:val="nil"/>
            </w:tcBorders>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2.6</w:t>
            </w:r>
          </w:p>
        </w:tc>
      </w:tr>
      <w:tr w:rsidR="005D3361" w:rsidTr="005D3361">
        <w:tc>
          <w:tcPr>
            <w:tcW w:w="3060" w:type="dxa"/>
            <w:tcBorders>
              <w:top w:val="single" w:sz="4" w:space="0" w:color="auto"/>
              <w:left w:val="nil"/>
              <w:bottom w:val="single" w:sz="4" w:space="0" w:color="auto"/>
              <w:right w:val="nil"/>
            </w:tcBorders>
            <w:hideMark/>
          </w:tcPr>
          <w:p w:rsidR="005D3361" w:rsidRDefault="005D3361" w:rsidP="000D0595">
            <w:pPr>
              <w:spacing w:after="60"/>
              <w:rPr>
                <w:rFonts w:asciiTheme="majorBidi" w:hAnsiTheme="majorBidi" w:cstheme="majorBidi"/>
                <w:sz w:val="18"/>
                <w:szCs w:val="18"/>
              </w:rPr>
            </w:pPr>
            <w:r>
              <w:rPr>
                <w:rFonts w:asciiTheme="majorBidi" w:hAnsiTheme="majorBidi" w:cstheme="majorBidi"/>
                <w:sz w:val="18"/>
                <w:szCs w:val="18"/>
              </w:rPr>
              <w:t>A lab specialist is available to assist students</w:t>
            </w:r>
          </w:p>
        </w:tc>
        <w:tc>
          <w:tcPr>
            <w:tcW w:w="1080" w:type="dxa"/>
            <w:tcBorders>
              <w:top w:val="single" w:sz="4" w:space="0" w:color="auto"/>
              <w:left w:val="nil"/>
              <w:bottom w:val="single" w:sz="4" w:space="0" w:color="auto"/>
              <w:right w:val="nil"/>
            </w:tcBorders>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230</w:t>
            </w:r>
          </w:p>
        </w:tc>
        <w:tc>
          <w:tcPr>
            <w:tcW w:w="720" w:type="dxa"/>
            <w:tcBorders>
              <w:top w:val="single" w:sz="4" w:space="0" w:color="auto"/>
              <w:left w:val="nil"/>
              <w:bottom w:val="single" w:sz="4" w:space="0" w:color="auto"/>
              <w:right w:val="nil"/>
            </w:tcBorders>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85.5</w:t>
            </w:r>
          </w:p>
        </w:tc>
        <w:tc>
          <w:tcPr>
            <w:tcW w:w="1170" w:type="dxa"/>
            <w:tcBorders>
              <w:top w:val="single" w:sz="4" w:space="0" w:color="auto"/>
              <w:left w:val="nil"/>
              <w:bottom w:val="single" w:sz="4" w:space="0" w:color="auto"/>
              <w:right w:val="nil"/>
            </w:tcBorders>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30</w:t>
            </w:r>
          </w:p>
        </w:tc>
        <w:tc>
          <w:tcPr>
            <w:tcW w:w="990" w:type="dxa"/>
            <w:tcBorders>
              <w:top w:val="single" w:sz="4" w:space="0" w:color="auto"/>
              <w:left w:val="nil"/>
              <w:bottom w:val="single" w:sz="4" w:space="0" w:color="auto"/>
              <w:right w:val="nil"/>
            </w:tcBorders>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11.2</w:t>
            </w:r>
          </w:p>
        </w:tc>
        <w:tc>
          <w:tcPr>
            <w:tcW w:w="990" w:type="dxa"/>
            <w:tcBorders>
              <w:top w:val="single" w:sz="4" w:space="0" w:color="auto"/>
              <w:left w:val="nil"/>
              <w:bottom w:val="single" w:sz="4" w:space="0" w:color="auto"/>
              <w:right w:val="nil"/>
            </w:tcBorders>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9</w:t>
            </w:r>
          </w:p>
        </w:tc>
        <w:tc>
          <w:tcPr>
            <w:tcW w:w="810" w:type="dxa"/>
            <w:tcBorders>
              <w:top w:val="single" w:sz="4" w:space="0" w:color="auto"/>
              <w:left w:val="nil"/>
              <w:bottom w:val="single" w:sz="4" w:space="0" w:color="auto"/>
              <w:right w:val="nil"/>
            </w:tcBorders>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3.3</w:t>
            </w:r>
          </w:p>
        </w:tc>
      </w:tr>
      <w:tr w:rsidR="005D3361" w:rsidTr="005D3361">
        <w:tc>
          <w:tcPr>
            <w:tcW w:w="3060" w:type="dxa"/>
            <w:tcBorders>
              <w:top w:val="single" w:sz="4" w:space="0" w:color="auto"/>
              <w:left w:val="nil"/>
              <w:bottom w:val="single" w:sz="4" w:space="0" w:color="auto"/>
              <w:right w:val="nil"/>
            </w:tcBorders>
            <w:hideMark/>
          </w:tcPr>
          <w:p w:rsidR="005D3361" w:rsidRDefault="005D3361" w:rsidP="000D0595">
            <w:pPr>
              <w:spacing w:after="60"/>
              <w:rPr>
                <w:rFonts w:asciiTheme="majorBidi" w:hAnsiTheme="majorBidi" w:cstheme="majorBidi"/>
                <w:sz w:val="18"/>
                <w:szCs w:val="18"/>
              </w:rPr>
            </w:pPr>
            <w:r>
              <w:rPr>
                <w:rFonts w:asciiTheme="majorBidi" w:hAnsiTheme="majorBidi" w:cstheme="majorBidi"/>
                <w:sz w:val="18"/>
                <w:szCs w:val="18"/>
              </w:rPr>
              <w:t>Air conditioners in labs work well</w:t>
            </w:r>
          </w:p>
        </w:tc>
        <w:tc>
          <w:tcPr>
            <w:tcW w:w="1080" w:type="dxa"/>
            <w:tcBorders>
              <w:top w:val="single" w:sz="4" w:space="0" w:color="auto"/>
              <w:left w:val="nil"/>
              <w:bottom w:val="single" w:sz="4" w:space="0" w:color="auto"/>
              <w:right w:val="nil"/>
            </w:tcBorders>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176</w:t>
            </w:r>
          </w:p>
        </w:tc>
        <w:tc>
          <w:tcPr>
            <w:tcW w:w="720" w:type="dxa"/>
            <w:tcBorders>
              <w:top w:val="single" w:sz="4" w:space="0" w:color="auto"/>
              <w:left w:val="nil"/>
              <w:bottom w:val="single" w:sz="4" w:space="0" w:color="auto"/>
              <w:right w:val="nil"/>
            </w:tcBorders>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65.4</w:t>
            </w:r>
          </w:p>
        </w:tc>
        <w:tc>
          <w:tcPr>
            <w:tcW w:w="1170" w:type="dxa"/>
            <w:tcBorders>
              <w:top w:val="single" w:sz="4" w:space="0" w:color="auto"/>
              <w:left w:val="nil"/>
              <w:bottom w:val="single" w:sz="4" w:space="0" w:color="auto"/>
              <w:right w:val="nil"/>
            </w:tcBorders>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83</w:t>
            </w:r>
          </w:p>
        </w:tc>
        <w:tc>
          <w:tcPr>
            <w:tcW w:w="990" w:type="dxa"/>
            <w:tcBorders>
              <w:top w:val="single" w:sz="4" w:space="0" w:color="auto"/>
              <w:left w:val="nil"/>
              <w:bottom w:val="single" w:sz="4" w:space="0" w:color="auto"/>
              <w:right w:val="nil"/>
            </w:tcBorders>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30.9</w:t>
            </w:r>
          </w:p>
        </w:tc>
        <w:tc>
          <w:tcPr>
            <w:tcW w:w="990" w:type="dxa"/>
            <w:tcBorders>
              <w:top w:val="single" w:sz="4" w:space="0" w:color="auto"/>
              <w:left w:val="nil"/>
              <w:bottom w:val="single" w:sz="4" w:space="0" w:color="auto"/>
              <w:right w:val="nil"/>
            </w:tcBorders>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10</w:t>
            </w:r>
          </w:p>
        </w:tc>
        <w:tc>
          <w:tcPr>
            <w:tcW w:w="810" w:type="dxa"/>
            <w:tcBorders>
              <w:top w:val="single" w:sz="4" w:space="0" w:color="auto"/>
              <w:left w:val="nil"/>
              <w:bottom w:val="single" w:sz="4" w:space="0" w:color="auto"/>
              <w:right w:val="nil"/>
            </w:tcBorders>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3.7</w:t>
            </w:r>
          </w:p>
        </w:tc>
      </w:tr>
      <w:tr w:rsidR="005D3361" w:rsidTr="005D3361">
        <w:tc>
          <w:tcPr>
            <w:tcW w:w="3060" w:type="dxa"/>
            <w:tcBorders>
              <w:top w:val="single" w:sz="4" w:space="0" w:color="auto"/>
              <w:left w:val="nil"/>
              <w:bottom w:val="single" w:sz="4" w:space="0" w:color="auto"/>
              <w:right w:val="nil"/>
            </w:tcBorders>
            <w:hideMark/>
          </w:tcPr>
          <w:p w:rsidR="005D3361" w:rsidRDefault="005D3361" w:rsidP="000D0595">
            <w:pPr>
              <w:spacing w:after="60"/>
              <w:rPr>
                <w:rFonts w:asciiTheme="majorBidi" w:hAnsiTheme="majorBidi" w:cstheme="majorBidi"/>
                <w:sz w:val="18"/>
                <w:szCs w:val="18"/>
              </w:rPr>
            </w:pPr>
            <w:r>
              <w:rPr>
                <w:rFonts w:asciiTheme="majorBidi" w:hAnsiTheme="majorBidi" w:cstheme="majorBidi"/>
                <w:sz w:val="18"/>
                <w:szCs w:val="18"/>
              </w:rPr>
              <w:t>There are headsets in the labs</w:t>
            </w:r>
          </w:p>
        </w:tc>
        <w:tc>
          <w:tcPr>
            <w:tcW w:w="1080" w:type="dxa"/>
            <w:tcBorders>
              <w:top w:val="single" w:sz="4" w:space="0" w:color="auto"/>
              <w:left w:val="nil"/>
              <w:bottom w:val="single" w:sz="4" w:space="0" w:color="auto"/>
              <w:right w:val="nil"/>
            </w:tcBorders>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26</w:t>
            </w:r>
          </w:p>
        </w:tc>
        <w:tc>
          <w:tcPr>
            <w:tcW w:w="720" w:type="dxa"/>
            <w:tcBorders>
              <w:top w:val="single" w:sz="4" w:space="0" w:color="auto"/>
              <w:left w:val="nil"/>
              <w:bottom w:val="single" w:sz="4" w:space="0" w:color="auto"/>
              <w:right w:val="nil"/>
            </w:tcBorders>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9.7</w:t>
            </w:r>
          </w:p>
        </w:tc>
        <w:tc>
          <w:tcPr>
            <w:tcW w:w="1170" w:type="dxa"/>
            <w:tcBorders>
              <w:top w:val="single" w:sz="4" w:space="0" w:color="auto"/>
              <w:left w:val="nil"/>
              <w:bottom w:val="single" w:sz="4" w:space="0" w:color="auto"/>
              <w:right w:val="nil"/>
            </w:tcBorders>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235</w:t>
            </w:r>
          </w:p>
        </w:tc>
        <w:tc>
          <w:tcPr>
            <w:tcW w:w="990" w:type="dxa"/>
            <w:tcBorders>
              <w:top w:val="single" w:sz="4" w:space="0" w:color="auto"/>
              <w:left w:val="nil"/>
              <w:bottom w:val="single" w:sz="4" w:space="0" w:color="auto"/>
              <w:right w:val="nil"/>
            </w:tcBorders>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87.4</w:t>
            </w:r>
          </w:p>
        </w:tc>
        <w:tc>
          <w:tcPr>
            <w:tcW w:w="990" w:type="dxa"/>
            <w:tcBorders>
              <w:top w:val="single" w:sz="4" w:space="0" w:color="auto"/>
              <w:left w:val="nil"/>
              <w:bottom w:val="single" w:sz="4" w:space="0" w:color="auto"/>
              <w:right w:val="nil"/>
            </w:tcBorders>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8</w:t>
            </w:r>
          </w:p>
        </w:tc>
        <w:tc>
          <w:tcPr>
            <w:tcW w:w="810" w:type="dxa"/>
            <w:tcBorders>
              <w:top w:val="single" w:sz="4" w:space="0" w:color="auto"/>
              <w:left w:val="nil"/>
              <w:bottom w:val="single" w:sz="4" w:space="0" w:color="auto"/>
              <w:right w:val="nil"/>
            </w:tcBorders>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2.9</w:t>
            </w:r>
          </w:p>
        </w:tc>
      </w:tr>
      <w:tr w:rsidR="005D3361" w:rsidTr="005D3361">
        <w:tc>
          <w:tcPr>
            <w:tcW w:w="3060" w:type="dxa"/>
            <w:tcBorders>
              <w:top w:val="single" w:sz="4" w:space="0" w:color="auto"/>
              <w:left w:val="nil"/>
              <w:bottom w:val="single" w:sz="4" w:space="0" w:color="auto"/>
              <w:right w:val="nil"/>
            </w:tcBorders>
            <w:hideMark/>
          </w:tcPr>
          <w:p w:rsidR="005D3361" w:rsidRDefault="005D3361" w:rsidP="000D0595">
            <w:pPr>
              <w:spacing w:after="60"/>
              <w:rPr>
                <w:rFonts w:asciiTheme="majorBidi" w:hAnsiTheme="majorBidi" w:cstheme="majorBidi"/>
                <w:sz w:val="18"/>
                <w:szCs w:val="18"/>
              </w:rPr>
            </w:pPr>
            <w:r>
              <w:rPr>
                <w:rFonts w:asciiTheme="majorBidi" w:hAnsiTheme="majorBidi" w:cstheme="majorBidi"/>
                <w:sz w:val="18"/>
                <w:szCs w:val="18"/>
              </w:rPr>
              <w:t>Printers used for research purposes</w:t>
            </w:r>
          </w:p>
        </w:tc>
        <w:tc>
          <w:tcPr>
            <w:tcW w:w="1080" w:type="dxa"/>
            <w:tcBorders>
              <w:top w:val="single" w:sz="4" w:space="0" w:color="auto"/>
              <w:left w:val="nil"/>
              <w:bottom w:val="single" w:sz="4" w:space="0" w:color="auto"/>
              <w:right w:val="nil"/>
            </w:tcBorders>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239</w:t>
            </w:r>
          </w:p>
        </w:tc>
        <w:tc>
          <w:tcPr>
            <w:tcW w:w="720" w:type="dxa"/>
            <w:tcBorders>
              <w:top w:val="single" w:sz="4" w:space="0" w:color="auto"/>
              <w:left w:val="nil"/>
              <w:bottom w:val="single" w:sz="4" w:space="0" w:color="auto"/>
              <w:right w:val="nil"/>
            </w:tcBorders>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88.9</w:t>
            </w:r>
          </w:p>
        </w:tc>
        <w:tc>
          <w:tcPr>
            <w:tcW w:w="1170" w:type="dxa"/>
            <w:tcBorders>
              <w:top w:val="single" w:sz="4" w:space="0" w:color="auto"/>
              <w:left w:val="nil"/>
              <w:bottom w:val="single" w:sz="4" w:space="0" w:color="auto"/>
              <w:right w:val="nil"/>
            </w:tcBorders>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20</w:t>
            </w:r>
          </w:p>
        </w:tc>
        <w:tc>
          <w:tcPr>
            <w:tcW w:w="990" w:type="dxa"/>
            <w:tcBorders>
              <w:top w:val="single" w:sz="4" w:space="0" w:color="auto"/>
              <w:left w:val="nil"/>
              <w:bottom w:val="single" w:sz="4" w:space="0" w:color="auto"/>
              <w:right w:val="nil"/>
            </w:tcBorders>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7.4</w:t>
            </w:r>
          </w:p>
        </w:tc>
        <w:tc>
          <w:tcPr>
            <w:tcW w:w="990" w:type="dxa"/>
            <w:tcBorders>
              <w:top w:val="single" w:sz="4" w:space="0" w:color="auto"/>
              <w:left w:val="nil"/>
              <w:bottom w:val="single" w:sz="4" w:space="0" w:color="auto"/>
              <w:right w:val="nil"/>
            </w:tcBorders>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10</w:t>
            </w:r>
          </w:p>
        </w:tc>
        <w:tc>
          <w:tcPr>
            <w:tcW w:w="810" w:type="dxa"/>
            <w:tcBorders>
              <w:top w:val="single" w:sz="4" w:space="0" w:color="auto"/>
              <w:left w:val="nil"/>
              <w:bottom w:val="single" w:sz="4" w:space="0" w:color="auto"/>
              <w:right w:val="nil"/>
            </w:tcBorders>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3.7</w:t>
            </w:r>
          </w:p>
        </w:tc>
      </w:tr>
    </w:tbl>
    <w:p w:rsidR="005D3361" w:rsidRDefault="005D3361" w:rsidP="005D3361"/>
    <w:p w:rsidR="005D3361" w:rsidRDefault="005D3361" w:rsidP="005D3361">
      <w:pPr>
        <w:pStyle w:val="Heading5"/>
      </w:pPr>
      <w:r>
        <w:t>Table 3b</w:t>
      </w:r>
    </w:p>
    <w:p w:rsidR="005D3361" w:rsidRDefault="005D3361" w:rsidP="005D3361">
      <w:pPr>
        <w:pStyle w:val="Heading5"/>
      </w:pPr>
      <w:r>
        <w:t>Students’ evaluation of the computer labs at the FES</w:t>
      </w:r>
    </w:p>
    <w:tbl>
      <w:tblPr>
        <w:tblStyle w:val="TableGrid"/>
        <w:tblW w:w="8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6"/>
        <w:gridCol w:w="629"/>
        <w:gridCol w:w="540"/>
        <w:gridCol w:w="630"/>
        <w:gridCol w:w="540"/>
        <w:gridCol w:w="630"/>
        <w:gridCol w:w="630"/>
        <w:gridCol w:w="630"/>
        <w:gridCol w:w="488"/>
        <w:gridCol w:w="592"/>
        <w:gridCol w:w="460"/>
        <w:gridCol w:w="612"/>
        <w:gridCol w:w="548"/>
      </w:tblGrid>
      <w:tr w:rsidR="005D3361" w:rsidTr="005D3361">
        <w:tc>
          <w:tcPr>
            <w:tcW w:w="1818" w:type="dxa"/>
            <w:tcBorders>
              <w:top w:val="single" w:sz="4" w:space="0" w:color="auto"/>
              <w:left w:val="nil"/>
              <w:bottom w:val="single" w:sz="4" w:space="0" w:color="auto"/>
              <w:right w:val="nil"/>
            </w:tcBorders>
          </w:tcPr>
          <w:p w:rsidR="005D3361" w:rsidRDefault="005D3361" w:rsidP="00BF7001">
            <w:pPr>
              <w:spacing w:after="60"/>
              <w:rPr>
                <w:rFonts w:ascii="Arial" w:hAnsi="Arial" w:cs="Arial"/>
                <w:sz w:val="16"/>
                <w:szCs w:val="16"/>
              </w:rPr>
            </w:pPr>
          </w:p>
        </w:tc>
        <w:tc>
          <w:tcPr>
            <w:tcW w:w="1170" w:type="dxa"/>
            <w:gridSpan w:val="2"/>
            <w:tcBorders>
              <w:top w:val="single" w:sz="4" w:space="0" w:color="auto"/>
              <w:left w:val="nil"/>
              <w:bottom w:val="single" w:sz="4" w:space="0" w:color="auto"/>
              <w:right w:val="nil"/>
            </w:tcBorders>
            <w:vAlign w:val="center"/>
            <w:hideMark/>
          </w:tcPr>
          <w:p w:rsidR="005D3361" w:rsidRDefault="005D3361" w:rsidP="00BF7001">
            <w:pPr>
              <w:spacing w:after="60"/>
              <w:jc w:val="center"/>
              <w:rPr>
                <w:rFonts w:ascii="Arial" w:hAnsi="Arial" w:cs="Arial"/>
                <w:sz w:val="16"/>
                <w:szCs w:val="16"/>
              </w:rPr>
            </w:pPr>
            <w:r>
              <w:rPr>
                <w:rFonts w:ascii="Arial" w:hAnsi="Arial" w:cs="Arial"/>
                <w:sz w:val="16"/>
                <w:szCs w:val="16"/>
              </w:rPr>
              <w:t>Always</w:t>
            </w:r>
          </w:p>
        </w:tc>
        <w:tc>
          <w:tcPr>
            <w:tcW w:w="1170" w:type="dxa"/>
            <w:gridSpan w:val="2"/>
            <w:tcBorders>
              <w:top w:val="single" w:sz="4" w:space="0" w:color="auto"/>
              <w:left w:val="nil"/>
              <w:bottom w:val="single" w:sz="4" w:space="0" w:color="auto"/>
              <w:right w:val="nil"/>
            </w:tcBorders>
            <w:vAlign w:val="center"/>
            <w:hideMark/>
          </w:tcPr>
          <w:p w:rsidR="005D3361" w:rsidRDefault="005D3361" w:rsidP="00BF7001">
            <w:pPr>
              <w:spacing w:after="60"/>
              <w:jc w:val="center"/>
              <w:rPr>
                <w:rFonts w:ascii="Arial" w:hAnsi="Arial" w:cs="Arial"/>
                <w:sz w:val="16"/>
                <w:szCs w:val="16"/>
              </w:rPr>
            </w:pPr>
            <w:r>
              <w:rPr>
                <w:rFonts w:ascii="Arial" w:hAnsi="Arial" w:cs="Arial"/>
                <w:sz w:val="16"/>
                <w:szCs w:val="16"/>
              </w:rPr>
              <w:t>Most of the time</w:t>
            </w:r>
          </w:p>
        </w:tc>
        <w:tc>
          <w:tcPr>
            <w:tcW w:w="1260" w:type="dxa"/>
            <w:gridSpan w:val="2"/>
            <w:tcBorders>
              <w:top w:val="single" w:sz="4" w:space="0" w:color="auto"/>
              <w:left w:val="nil"/>
              <w:bottom w:val="single" w:sz="4" w:space="0" w:color="auto"/>
              <w:right w:val="nil"/>
            </w:tcBorders>
            <w:vAlign w:val="center"/>
            <w:hideMark/>
          </w:tcPr>
          <w:p w:rsidR="005D3361" w:rsidRDefault="005D3361" w:rsidP="00BF7001">
            <w:pPr>
              <w:spacing w:after="60"/>
              <w:jc w:val="center"/>
              <w:rPr>
                <w:rFonts w:ascii="Arial" w:hAnsi="Arial" w:cs="Arial"/>
                <w:sz w:val="16"/>
                <w:szCs w:val="16"/>
              </w:rPr>
            </w:pPr>
            <w:r>
              <w:rPr>
                <w:rFonts w:ascii="Arial" w:hAnsi="Arial" w:cs="Arial"/>
                <w:sz w:val="16"/>
                <w:szCs w:val="16"/>
              </w:rPr>
              <w:t>Sometimes</w:t>
            </w:r>
          </w:p>
        </w:tc>
        <w:tc>
          <w:tcPr>
            <w:tcW w:w="1118" w:type="dxa"/>
            <w:gridSpan w:val="2"/>
            <w:tcBorders>
              <w:top w:val="single" w:sz="4" w:space="0" w:color="auto"/>
              <w:left w:val="nil"/>
              <w:bottom w:val="single" w:sz="4" w:space="0" w:color="auto"/>
              <w:right w:val="nil"/>
            </w:tcBorders>
            <w:vAlign w:val="center"/>
            <w:hideMark/>
          </w:tcPr>
          <w:p w:rsidR="005D3361" w:rsidRDefault="005D3361" w:rsidP="00BF7001">
            <w:pPr>
              <w:spacing w:after="60"/>
              <w:jc w:val="center"/>
              <w:rPr>
                <w:rFonts w:ascii="Arial" w:hAnsi="Arial" w:cs="Arial"/>
                <w:sz w:val="16"/>
                <w:szCs w:val="16"/>
              </w:rPr>
            </w:pPr>
            <w:r>
              <w:rPr>
                <w:rFonts w:ascii="Arial" w:hAnsi="Arial" w:cs="Arial"/>
                <w:sz w:val="16"/>
                <w:szCs w:val="16"/>
              </w:rPr>
              <w:t>Seldom</w:t>
            </w:r>
          </w:p>
        </w:tc>
        <w:tc>
          <w:tcPr>
            <w:tcW w:w="1052" w:type="dxa"/>
            <w:gridSpan w:val="2"/>
            <w:tcBorders>
              <w:top w:val="single" w:sz="4" w:space="0" w:color="auto"/>
              <w:left w:val="nil"/>
              <w:bottom w:val="single" w:sz="4" w:space="0" w:color="auto"/>
              <w:right w:val="nil"/>
            </w:tcBorders>
            <w:vAlign w:val="center"/>
            <w:hideMark/>
          </w:tcPr>
          <w:p w:rsidR="005D3361" w:rsidRDefault="005D3361" w:rsidP="00BF7001">
            <w:pPr>
              <w:spacing w:after="60"/>
              <w:jc w:val="center"/>
              <w:rPr>
                <w:rFonts w:ascii="Arial" w:hAnsi="Arial" w:cs="Arial"/>
                <w:sz w:val="16"/>
                <w:szCs w:val="16"/>
              </w:rPr>
            </w:pPr>
            <w:r>
              <w:rPr>
                <w:rFonts w:ascii="Arial" w:hAnsi="Arial" w:cs="Arial"/>
                <w:sz w:val="16"/>
                <w:szCs w:val="16"/>
              </w:rPr>
              <w:t>Never</w:t>
            </w:r>
          </w:p>
        </w:tc>
        <w:tc>
          <w:tcPr>
            <w:tcW w:w="1160" w:type="dxa"/>
            <w:gridSpan w:val="2"/>
            <w:tcBorders>
              <w:top w:val="single" w:sz="4" w:space="0" w:color="auto"/>
              <w:left w:val="nil"/>
              <w:bottom w:val="single" w:sz="4" w:space="0" w:color="auto"/>
              <w:right w:val="nil"/>
            </w:tcBorders>
            <w:vAlign w:val="center"/>
            <w:hideMark/>
          </w:tcPr>
          <w:p w:rsidR="005D3361" w:rsidRDefault="005D3361" w:rsidP="00BF7001">
            <w:pPr>
              <w:spacing w:after="60"/>
              <w:jc w:val="center"/>
              <w:rPr>
                <w:rFonts w:ascii="Arial" w:hAnsi="Arial" w:cs="Arial"/>
                <w:sz w:val="16"/>
                <w:szCs w:val="16"/>
              </w:rPr>
            </w:pPr>
            <w:r>
              <w:rPr>
                <w:rFonts w:ascii="Arial" w:hAnsi="Arial" w:cs="Arial"/>
                <w:sz w:val="16"/>
                <w:szCs w:val="16"/>
              </w:rPr>
              <w:t>No Response</w:t>
            </w:r>
          </w:p>
        </w:tc>
      </w:tr>
      <w:tr w:rsidR="005D3361" w:rsidTr="005D3361">
        <w:tc>
          <w:tcPr>
            <w:tcW w:w="1818" w:type="dxa"/>
            <w:tcBorders>
              <w:top w:val="single" w:sz="4" w:space="0" w:color="auto"/>
              <w:left w:val="nil"/>
              <w:bottom w:val="single" w:sz="4" w:space="0" w:color="auto"/>
              <w:right w:val="nil"/>
            </w:tcBorders>
          </w:tcPr>
          <w:p w:rsidR="005D3361" w:rsidRDefault="005D3361" w:rsidP="00BF7001">
            <w:pPr>
              <w:spacing w:after="60"/>
              <w:rPr>
                <w:rFonts w:ascii="Arial" w:hAnsi="Arial" w:cs="Arial"/>
                <w:sz w:val="16"/>
                <w:szCs w:val="16"/>
              </w:rPr>
            </w:pPr>
          </w:p>
        </w:tc>
        <w:tc>
          <w:tcPr>
            <w:tcW w:w="630" w:type="dxa"/>
            <w:tcBorders>
              <w:top w:val="single" w:sz="4" w:space="0" w:color="auto"/>
              <w:left w:val="nil"/>
              <w:bottom w:val="single" w:sz="4" w:space="0" w:color="auto"/>
              <w:right w:val="nil"/>
            </w:tcBorders>
            <w:vAlign w:val="center"/>
            <w:hideMark/>
          </w:tcPr>
          <w:p w:rsidR="005D3361" w:rsidRDefault="005D3361" w:rsidP="00BF7001">
            <w:pPr>
              <w:spacing w:after="60"/>
              <w:jc w:val="center"/>
              <w:rPr>
                <w:rFonts w:ascii="Arial" w:hAnsi="Arial" w:cs="Arial"/>
                <w:sz w:val="16"/>
                <w:szCs w:val="16"/>
              </w:rPr>
            </w:pPr>
            <w:r>
              <w:rPr>
                <w:rFonts w:ascii="Arial" w:hAnsi="Arial" w:cs="Arial"/>
                <w:sz w:val="16"/>
                <w:szCs w:val="16"/>
              </w:rPr>
              <w:t xml:space="preserve">No. </w:t>
            </w:r>
            <w:r>
              <w:rPr>
                <w:rFonts w:ascii="Arial" w:hAnsi="Arial" w:cs="Arial"/>
                <w:sz w:val="16"/>
                <w:szCs w:val="16"/>
              </w:rPr>
              <w:br/>
              <w:t>of St.</w:t>
            </w:r>
          </w:p>
        </w:tc>
        <w:tc>
          <w:tcPr>
            <w:tcW w:w="540" w:type="dxa"/>
            <w:tcBorders>
              <w:top w:val="single" w:sz="4" w:space="0" w:color="auto"/>
              <w:left w:val="nil"/>
              <w:bottom w:val="single" w:sz="4" w:space="0" w:color="auto"/>
              <w:right w:val="nil"/>
            </w:tcBorders>
            <w:vAlign w:val="center"/>
            <w:hideMark/>
          </w:tcPr>
          <w:p w:rsidR="005D3361" w:rsidRDefault="005D3361" w:rsidP="00BF7001">
            <w:pPr>
              <w:spacing w:after="60"/>
              <w:jc w:val="center"/>
              <w:rPr>
                <w:rFonts w:ascii="Arial" w:hAnsi="Arial" w:cs="Arial"/>
                <w:sz w:val="16"/>
                <w:szCs w:val="16"/>
              </w:rPr>
            </w:pPr>
            <w:r>
              <w:rPr>
                <w:rFonts w:ascii="Arial" w:hAnsi="Arial" w:cs="Arial"/>
                <w:sz w:val="16"/>
                <w:szCs w:val="16"/>
              </w:rPr>
              <w:t>%</w:t>
            </w:r>
          </w:p>
        </w:tc>
        <w:tc>
          <w:tcPr>
            <w:tcW w:w="630" w:type="dxa"/>
            <w:tcBorders>
              <w:top w:val="single" w:sz="4" w:space="0" w:color="auto"/>
              <w:left w:val="nil"/>
              <w:bottom w:val="single" w:sz="4" w:space="0" w:color="auto"/>
              <w:right w:val="nil"/>
            </w:tcBorders>
            <w:vAlign w:val="center"/>
            <w:hideMark/>
          </w:tcPr>
          <w:p w:rsidR="005D3361" w:rsidRDefault="005D3361" w:rsidP="00BF7001">
            <w:pPr>
              <w:spacing w:after="60"/>
              <w:jc w:val="center"/>
              <w:rPr>
                <w:rFonts w:ascii="Arial" w:hAnsi="Arial" w:cs="Arial"/>
                <w:sz w:val="16"/>
                <w:szCs w:val="16"/>
              </w:rPr>
            </w:pPr>
            <w:r>
              <w:rPr>
                <w:rFonts w:ascii="Arial" w:hAnsi="Arial" w:cs="Arial"/>
                <w:sz w:val="16"/>
                <w:szCs w:val="16"/>
              </w:rPr>
              <w:t xml:space="preserve">No </w:t>
            </w:r>
            <w:r>
              <w:rPr>
                <w:rFonts w:ascii="Arial" w:hAnsi="Arial" w:cs="Arial"/>
                <w:sz w:val="16"/>
                <w:szCs w:val="16"/>
              </w:rPr>
              <w:br/>
              <w:t>of St.</w:t>
            </w:r>
          </w:p>
        </w:tc>
        <w:tc>
          <w:tcPr>
            <w:tcW w:w="540" w:type="dxa"/>
            <w:tcBorders>
              <w:top w:val="single" w:sz="4" w:space="0" w:color="auto"/>
              <w:left w:val="nil"/>
              <w:bottom w:val="single" w:sz="4" w:space="0" w:color="auto"/>
              <w:right w:val="nil"/>
            </w:tcBorders>
            <w:vAlign w:val="center"/>
            <w:hideMark/>
          </w:tcPr>
          <w:p w:rsidR="005D3361" w:rsidRDefault="005D3361" w:rsidP="00BF7001">
            <w:pPr>
              <w:spacing w:after="60"/>
              <w:jc w:val="center"/>
              <w:rPr>
                <w:rFonts w:ascii="Arial" w:hAnsi="Arial" w:cs="Arial"/>
                <w:sz w:val="16"/>
                <w:szCs w:val="16"/>
              </w:rPr>
            </w:pPr>
            <w:r>
              <w:rPr>
                <w:rFonts w:ascii="Arial" w:hAnsi="Arial" w:cs="Arial"/>
                <w:sz w:val="16"/>
                <w:szCs w:val="16"/>
              </w:rPr>
              <w:t>%</w:t>
            </w:r>
          </w:p>
        </w:tc>
        <w:tc>
          <w:tcPr>
            <w:tcW w:w="630" w:type="dxa"/>
            <w:tcBorders>
              <w:top w:val="single" w:sz="4" w:space="0" w:color="auto"/>
              <w:left w:val="nil"/>
              <w:bottom w:val="single" w:sz="4" w:space="0" w:color="auto"/>
              <w:right w:val="nil"/>
            </w:tcBorders>
            <w:vAlign w:val="center"/>
            <w:hideMark/>
          </w:tcPr>
          <w:p w:rsidR="005D3361" w:rsidRDefault="005D3361" w:rsidP="00BF7001">
            <w:pPr>
              <w:spacing w:after="60"/>
              <w:jc w:val="center"/>
              <w:rPr>
                <w:rFonts w:ascii="Arial" w:hAnsi="Arial" w:cs="Arial"/>
                <w:sz w:val="16"/>
                <w:szCs w:val="16"/>
              </w:rPr>
            </w:pPr>
            <w:r>
              <w:rPr>
                <w:rFonts w:ascii="Arial" w:hAnsi="Arial" w:cs="Arial"/>
                <w:sz w:val="16"/>
                <w:szCs w:val="16"/>
              </w:rPr>
              <w:t xml:space="preserve">No. </w:t>
            </w:r>
            <w:r>
              <w:rPr>
                <w:rFonts w:ascii="Arial" w:hAnsi="Arial" w:cs="Arial"/>
                <w:sz w:val="16"/>
                <w:szCs w:val="16"/>
              </w:rPr>
              <w:br/>
              <w:t>of St.</w:t>
            </w:r>
          </w:p>
        </w:tc>
        <w:tc>
          <w:tcPr>
            <w:tcW w:w="630" w:type="dxa"/>
            <w:tcBorders>
              <w:top w:val="single" w:sz="4" w:space="0" w:color="auto"/>
              <w:left w:val="nil"/>
              <w:bottom w:val="single" w:sz="4" w:space="0" w:color="auto"/>
              <w:right w:val="nil"/>
            </w:tcBorders>
            <w:vAlign w:val="center"/>
            <w:hideMark/>
          </w:tcPr>
          <w:p w:rsidR="005D3361" w:rsidRDefault="005D3361" w:rsidP="00BF7001">
            <w:pPr>
              <w:spacing w:after="60"/>
              <w:jc w:val="center"/>
              <w:rPr>
                <w:rFonts w:ascii="Arial" w:hAnsi="Arial" w:cs="Arial"/>
                <w:sz w:val="16"/>
                <w:szCs w:val="16"/>
              </w:rPr>
            </w:pPr>
            <w:r>
              <w:rPr>
                <w:rFonts w:ascii="Arial" w:hAnsi="Arial" w:cs="Arial"/>
                <w:sz w:val="16"/>
                <w:szCs w:val="16"/>
              </w:rPr>
              <w:t>%</w:t>
            </w:r>
          </w:p>
        </w:tc>
        <w:tc>
          <w:tcPr>
            <w:tcW w:w="630" w:type="dxa"/>
            <w:tcBorders>
              <w:top w:val="single" w:sz="4" w:space="0" w:color="auto"/>
              <w:left w:val="nil"/>
              <w:bottom w:val="single" w:sz="4" w:space="0" w:color="auto"/>
              <w:right w:val="nil"/>
            </w:tcBorders>
            <w:vAlign w:val="center"/>
            <w:hideMark/>
          </w:tcPr>
          <w:p w:rsidR="005D3361" w:rsidRDefault="005D3361" w:rsidP="00BF7001">
            <w:pPr>
              <w:spacing w:after="60"/>
              <w:jc w:val="center"/>
              <w:rPr>
                <w:rFonts w:ascii="Arial" w:hAnsi="Arial" w:cs="Arial"/>
                <w:sz w:val="16"/>
                <w:szCs w:val="16"/>
              </w:rPr>
            </w:pPr>
            <w:r>
              <w:rPr>
                <w:rFonts w:ascii="Arial" w:hAnsi="Arial" w:cs="Arial"/>
                <w:sz w:val="16"/>
                <w:szCs w:val="16"/>
              </w:rPr>
              <w:t xml:space="preserve">No. </w:t>
            </w:r>
            <w:r>
              <w:rPr>
                <w:rFonts w:ascii="Arial" w:hAnsi="Arial" w:cs="Arial"/>
                <w:sz w:val="16"/>
                <w:szCs w:val="16"/>
              </w:rPr>
              <w:br/>
              <w:t>of St.</w:t>
            </w:r>
          </w:p>
        </w:tc>
        <w:tc>
          <w:tcPr>
            <w:tcW w:w="488" w:type="dxa"/>
            <w:tcBorders>
              <w:top w:val="single" w:sz="4" w:space="0" w:color="auto"/>
              <w:left w:val="nil"/>
              <w:bottom w:val="single" w:sz="4" w:space="0" w:color="auto"/>
              <w:right w:val="nil"/>
            </w:tcBorders>
            <w:vAlign w:val="center"/>
            <w:hideMark/>
          </w:tcPr>
          <w:p w:rsidR="005D3361" w:rsidRDefault="005D3361" w:rsidP="00BF7001">
            <w:pPr>
              <w:spacing w:after="60"/>
              <w:jc w:val="center"/>
              <w:rPr>
                <w:rFonts w:ascii="Arial" w:hAnsi="Arial" w:cs="Arial"/>
                <w:sz w:val="16"/>
                <w:szCs w:val="16"/>
              </w:rPr>
            </w:pPr>
            <w:r>
              <w:rPr>
                <w:rFonts w:ascii="Arial" w:hAnsi="Arial" w:cs="Arial"/>
                <w:sz w:val="16"/>
                <w:szCs w:val="16"/>
              </w:rPr>
              <w:t>%</w:t>
            </w:r>
          </w:p>
        </w:tc>
        <w:tc>
          <w:tcPr>
            <w:tcW w:w="592" w:type="dxa"/>
            <w:tcBorders>
              <w:top w:val="single" w:sz="4" w:space="0" w:color="auto"/>
              <w:left w:val="nil"/>
              <w:bottom w:val="single" w:sz="4" w:space="0" w:color="auto"/>
              <w:right w:val="nil"/>
            </w:tcBorders>
            <w:vAlign w:val="center"/>
            <w:hideMark/>
          </w:tcPr>
          <w:p w:rsidR="005D3361" w:rsidRDefault="005D3361" w:rsidP="00BF7001">
            <w:pPr>
              <w:spacing w:after="60"/>
              <w:jc w:val="center"/>
              <w:rPr>
                <w:rFonts w:ascii="Arial" w:hAnsi="Arial" w:cs="Arial"/>
                <w:sz w:val="16"/>
                <w:szCs w:val="16"/>
              </w:rPr>
            </w:pPr>
            <w:r>
              <w:rPr>
                <w:rFonts w:ascii="Arial" w:hAnsi="Arial" w:cs="Arial"/>
                <w:sz w:val="16"/>
                <w:szCs w:val="16"/>
              </w:rPr>
              <w:t xml:space="preserve">No. </w:t>
            </w:r>
            <w:r>
              <w:rPr>
                <w:rFonts w:ascii="Arial" w:hAnsi="Arial" w:cs="Arial"/>
                <w:sz w:val="16"/>
                <w:szCs w:val="16"/>
              </w:rPr>
              <w:br/>
              <w:t>of St.</w:t>
            </w:r>
          </w:p>
        </w:tc>
        <w:tc>
          <w:tcPr>
            <w:tcW w:w="460" w:type="dxa"/>
            <w:tcBorders>
              <w:top w:val="single" w:sz="4" w:space="0" w:color="auto"/>
              <w:left w:val="nil"/>
              <w:bottom w:val="single" w:sz="4" w:space="0" w:color="auto"/>
              <w:right w:val="nil"/>
            </w:tcBorders>
            <w:vAlign w:val="center"/>
            <w:hideMark/>
          </w:tcPr>
          <w:p w:rsidR="005D3361" w:rsidRDefault="005D3361" w:rsidP="00BF7001">
            <w:pPr>
              <w:spacing w:after="60"/>
              <w:jc w:val="center"/>
              <w:rPr>
                <w:rFonts w:ascii="Arial" w:hAnsi="Arial" w:cs="Arial"/>
                <w:sz w:val="16"/>
                <w:szCs w:val="16"/>
              </w:rPr>
            </w:pPr>
            <w:r>
              <w:rPr>
                <w:rFonts w:ascii="Arial" w:hAnsi="Arial" w:cs="Arial"/>
                <w:sz w:val="16"/>
                <w:szCs w:val="16"/>
              </w:rPr>
              <w:t>%</w:t>
            </w:r>
          </w:p>
        </w:tc>
        <w:tc>
          <w:tcPr>
            <w:tcW w:w="612" w:type="dxa"/>
            <w:tcBorders>
              <w:top w:val="single" w:sz="4" w:space="0" w:color="auto"/>
              <w:left w:val="nil"/>
              <w:bottom w:val="single" w:sz="4" w:space="0" w:color="auto"/>
              <w:right w:val="nil"/>
            </w:tcBorders>
            <w:vAlign w:val="center"/>
            <w:hideMark/>
          </w:tcPr>
          <w:p w:rsidR="005D3361" w:rsidRDefault="005D3361" w:rsidP="00BF7001">
            <w:pPr>
              <w:spacing w:after="60"/>
              <w:jc w:val="center"/>
              <w:rPr>
                <w:rFonts w:ascii="Arial" w:hAnsi="Arial" w:cs="Arial"/>
                <w:sz w:val="16"/>
                <w:szCs w:val="16"/>
              </w:rPr>
            </w:pPr>
            <w:r>
              <w:rPr>
                <w:rFonts w:ascii="Arial" w:hAnsi="Arial" w:cs="Arial"/>
                <w:sz w:val="16"/>
                <w:szCs w:val="16"/>
              </w:rPr>
              <w:t>No. of St.</w:t>
            </w:r>
          </w:p>
        </w:tc>
        <w:tc>
          <w:tcPr>
            <w:tcW w:w="548" w:type="dxa"/>
            <w:tcBorders>
              <w:top w:val="single" w:sz="4" w:space="0" w:color="auto"/>
              <w:left w:val="nil"/>
              <w:bottom w:val="single" w:sz="4" w:space="0" w:color="auto"/>
              <w:right w:val="nil"/>
            </w:tcBorders>
            <w:vAlign w:val="center"/>
            <w:hideMark/>
          </w:tcPr>
          <w:p w:rsidR="005D3361" w:rsidRDefault="005D3361" w:rsidP="00BF7001">
            <w:pPr>
              <w:spacing w:after="60"/>
              <w:jc w:val="center"/>
              <w:rPr>
                <w:rFonts w:ascii="Arial" w:hAnsi="Arial" w:cs="Arial"/>
                <w:sz w:val="16"/>
                <w:szCs w:val="16"/>
              </w:rPr>
            </w:pPr>
            <w:r>
              <w:rPr>
                <w:rFonts w:ascii="Arial" w:hAnsi="Arial" w:cs="Arial"/>
                <w:sz w:val="16"/>
                <w:szCs w:val="16"/>
              </w:rPr>
              <w:t>%</w:t>
            </w:r>
          </w:p>
        </w:tc>
      </w:tr>
      <w:tr w:rsidR="005D3361" w:rsidTr="005D3361">
        <w:tc>
          <w:tcPr>
            <w:tcW w:w="1818" w:type="dxa"/>
            <w:tcBorders>
              <w:top w:val="single" w:sz="4" w:space="0" w:color="auto"/>
              <w:left w:val="nil"/>
              <w:bottom w:val="nil"/>
              <w:right w:val="nil"/>
            </w:tcBorders>
            <w:hideMark/>
          </w:tcPr>
          <w:p w:rsidR="005D3361" w:rsidRDefault="005D3361" w:rsidP="00BF7001">
            <w:pPr>
              <w:spacing w:after="60"/>
              <w:rPr>
                <w:rFonts w:asciiTheme="majorBidi" w:hAnsiTheme="majorBidi" w:cstheme="majorBidi"/>
                <w:sz w:val="18"/>
                <w:szCs w:val="18"/>
              </w:rPr>
            </w:pPr>
            <w:r>
              <w:rPr>
                <w:rFonts w:asciiTheme="majorBidi" w:hAnsiTheme="majorBidi" w:cstheme="majorBidi"/>
                <w:sz w:val="18"/>
                <w:szCs w:val="18"/>
              </w:rPr>
              <w:t>Computer accessories like printers and scanners work well</w:t>
            </w:r>
          </w:p>
        </w:tc>
        <w:tc>
          <w:tcPr>
            <w:tcW w:w="630" w:type="dxa"/>
            <w:tcBorders>
              <w:top w:val="single" w:sz="4" w:space="0" w:color="auto"/>
              <w:left w:val="nil"/>
              <w:bottom w:val="nil"/>
              <w:right w:val="nil"/>
            </w:tcBorders>
            <w:vAlign w:val="center"/>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63</w:t>
            </w:r>
          </w:p>
        </w:tc>
        <w:tc>
          <w:tcPr>
            <w:tcW w:w="540" w:type="dxa"/>
            <w:tcBorders>
              <w:top w:val="single" w:sz="4" w:space="0" w:color="auto"/>
              <w:left w:val="nil"/>
              <w:bottom w:val="nil"/>
              <w:right w:val="nil"/>
            </w:tcBorders>
            <w:vAlign w:val="center"/>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23.4</w:t>
            </w:r>
          </w:p>
        </w:tc>
        <w:tc>
          <w:tcPr>
            <w:tcW w:w="630" w:type="dxa"/>
            <w:tcBorders>
              <w:top w:val="single" w:sz="4" w:space="0" w:color="auto"/>
              <w:left w:val="nil"/>
              <w:bottom w:val="nil"/>
              <w:right w:val="nil"/>
            </w:tcBorders>
            <w:vAlign w:val="center"/>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120</w:t>
            </w:r>
          </w:p>
        </w:tc>
        <w:tc>
          <w:tcPr>
            <w:tcW w:w="540" w:type="dxa"/>
            <w:tcBorders>
              <w:top w:val="single" w:sz="4" w:space="0" w:color="auto"/>
              <w:left w:val="nil"/>
              <w:bottom w:val="nil"/>
              <w:right w:val="nil"/>
            </w:tcBorders>
            <w:vAlign w:val="center"/>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44.6</w:t>
            </w:r>
          </w:p>
        </w:tc>
        <w:tc>
          <w:tcPr>
            <w:tcW w:w="630" w:type="dxa"/>
            <w:tcBorders>
              <w:top w:val="single" w:sz="4" w:space="0" w:color="auto"/>
              <w:left w:val="nil"/>
              <w:bottom w:val="nil"/>
              <w:right w:val="nil"/>
            </w:tcBorders>
            <w:vAlign w:val="center"/>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58</w:t>
            </w:r>
          </w:p>
        </w:tc>
        <w:tc>
          <w:tcPr>
            <w:tcW w:w="630" w:type="dxa"/>
            <w:tcBorders>
              <w:top w:val="single" w:sz="4" w:space="0" w:color="auto"/>
              <w:left w:val="nil"/>
              <w:bottom w:val="nil"/>
              <w:right w:val="nil"/>
            </w:tcBorders>
            <w:vAlign w:val="center"/>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21.6</w:t>
            </w:r>
          </w:p>
        </w:tc>
        <w:tc>
          <w:tcPr>
            <w:tcW w:w="630" w:type="dxa"/>
            <w:tcBorders>
              <w:top w:val="single" w:sz="4" w:space="0" w:color="auto"/>
              <w:left w:val="nil"/>
              <w:bottom w:val="nil"/>
              <w:right w:val="nil"/>
            </w:tcBorders>
            <w:vAlign w:val="center"/>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7</w:t>
            </w:r>
          </w:p>
        </w:tc>
        <w:tc>
          <w:tcPr>
            <w:tcW w:w="488" w:type="dxa"/>
            <w:tcBorders>
              <w:top w:val="single" w:sz="4" w:space="0" w:color="auto"/>
              <w:left w:val="nil"/>
              <w:bottom w:val="nil"/>
              <w:right w:val="nil"/>
            </w:tcBorders>
            <w:vAlign w:val="center"/>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2.6</w:t>
            </w:r>
          </w:p>
        </w:tc>
        <w:tc>
          <w:tcPr>
            <w:tcW w:w="592" w:type="dxa"/>
            <w:tcBorders>
              <w:top w:val="single" w:sz="4" w:space="0" w:color="auto"/>
              <w:left w:val="nil"/>
              <w:bottom w:val="nil"/>
              <w:right w:val="nil"/>
            </w:tcBorders>
            <w:vAlign w:val="center"/>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4</w:t>
            </w:r>
          </w:p>
        </w:tc>
        <w:tc>
          <w:tcPr>
            <w:tcW w:w="460" w:type="dxa"/>
            <w:tcBorders>
              <w:top w:val="single" w:sz="4" w:space="0" w:color="auto"/>
              <w:left w:val="nil"/>
              <w:bottom w:val="nil"/>
              <w:right w:val="nil"/>
            </w:tcBorders>
            <w:vAlign w:val="center"/>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1.5</w:t>
            </w:r>
          </w:p>
        </w:tc>
        <w:tc>
          <w:tcPr>
            <w:tcW w:w="612" w:type="dxa"/>
            <w:tcBorders>
              <w:top w:val="single" w:sz="4" w:space="0" w:color="auto"/>
              <w:left w:val="nil"/>
              <w:bottom w:val="nil"/>
              <w:right w:val="nil"/>
            </w:tcBorders>
            <w:vAlign w:val="center"/>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17</w:t>
            </w:r>
          </w:p>
        </w:tc>
        <w:tc>
          <w:tcPr>
            <w:tcW w:w="548" w:type="dxa"/>
            <w:tcBorders>
              <w:top w:val="single" w:sz="4" w:space="0" w:color="auto"/>
              <w:left w:val="nil"/>
              <w:bottom w:val="nil"/>
              <w:right w:val="nil"/>
            </w:tcBorders>
            <w:vAlign w:val="center"/>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6.3</w:t>
            </w:r>
          </w:p>
        </w:tc>
      </w:tr>
      <w:tr w:rsidR="005D3361" w:rsidTr="005D3361">
        <w:tc>
          <w:tcPr>
            <w:tcW w:w="1818" w:type="dxa"/>
            <w:hideMark/>
          </w:tcPr>
          <w:p w:rsidR="005D3361" w:rsidRDefault="005D3361" w:rsidP="00BF7001">
            <w:pPr>
              <w:spacing w:after="60"/>
              <w:rPr>
                <w:rFonts w:asciiTheme="majorBidi" w:hAnsiTheme="majorBidi" w:cstheme="majorBidi"/>
                <w:sz w:val="18"/>
                <w:szCs w:val="18"/>
              </w:rPr>
            </w:pPr>
            <w:r>
              <w:rPr>
                <w:rFonts w:asciiTheme="majorBidi" w:hAnsiTheme="majorBidi" w:cstheme="majorBidi"/>
                <w:sz w:val="18"/>
                <w:szCs w:val="18"/>
              </w:rPr>
              <w:t>Ink in the printers</w:t>
            </w:r>
          </w:p>
        </w:tc>
        <w:tc>
          <w:tcPr>
            <w:tcW w:w="630" w:type="dxa"/>
            <w:vAlign w:val="center"/>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85</w:t>
            </w:r>
          </w:p>
        </w:tc>
        <w:tc>
          <w:tcPr>
            <w:tcW w:w="540" w:type="dxa"/>
            <w:vAlign w:val="center"/>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31.6</w:t>
            </w:r>
          </w:p>
        </w:tc>
        <w:tc>
          <w:tcPr>
            <w:tcW w:w="630" w:type="dxa"/>
            <w:vAlign w:val="center"/>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121</w:t>
            </w:r>
          </w:p>
        </w:tc>
        <w:tc>
          <w:tcPr>
            <w:tcW w:w="540" w:type="dxa"/>
            <w:vAlign w:val="center"/>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45.0</w:t>
            </w:r>
          </w:p>
        </w:tc>
        <w:tc>
          <w:tcPr>
            <w:tcW w:w="630" w:type="dxa"/>
            <w:vAlign w:val="center"/>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39</w:t>
            </w:r>
          </w:p>
        </w:tc>
        <w:tc>
          <w:tcPr>
            <w:tcW w:w="630" w:type="dxa"/>
            <w:vAlign w:val="center"/>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14.5</w:t>
            </w:r>
          </w:p>
        </w:tc>
        <w:tc>
          <w:tcPr>
            <w:tcW w:w="630" w:type="dxa"/>
            <w:vAlign w:val="center"/>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10</w:t>
            </w:r>
          </w:p>
        </w:tc>
        <w:tc>
          <w:tcPr>
            <w:tcW w:w="488" w:type="dxa"/>
            <w:vAlign w:val="center"/>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3.7</w:t>
            </w:r>
          </w:p>
        </w:tc>
        <w:tc>
          <w:tcPr>
            <w:tcW w:w="592" w:type="dxa"/>
            <w:vAlign w:val="center"/>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5</w:t>
            </w:r>
          </w:p>
        </w:tc>
        <w:tc>
          <w:tcPr>
            <w:tcW w:w="460" w:type="dxa"/>
            <w:vAlign w:val="center"/>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1.9</w:t>
            </w:r>
          </w:p>
        </w:tc>
        <w:tc>
          <w:tcPr>
            <w:tcW w:w="612" w:type="dxa"/>
            <w:vAlign w:val="center"/>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9</w:t>
            </w:r>
          </w:p>
        </w:tc>
        <w:tc>
          <w:tcPr>
            <w:tcW w:w="548" w:type="dxa"/>
            <w:vAlign w:val="center"/>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3.3</w:t>
            </w:r>
          </w:p>
        </w:tc>
      </w:tr>
      <w:tr w:rsidR="005D3361" w:rsidTr="005D3361">
        <w:tc>
          <w:tcPr>
            <w:tcW w:w="1818" w:type="dxa"/>
            <w:tcBorders>
              <w:top w:val="nil"/>
              <w:left w:val="nil"/>
              <w:bottom w:val="single" w:sz="4" w:space="0" w:color="auto"/>
              <w:right w:val="nil"/>
            </w:tcBorders>
            <w:hideMark/>
          </w:tcPr>
          <w:p w:rsidR="005D3361" w:rsidRDefault="005D3361" w:rsidP="00BF7001">
            <w:pPr>
              <w:spacing w:after="60"/>
              <w:rPr>
                <w:rFonts w:asciiTheme="majorBidi" w:hAnsiTheme="majorBidi" w:cstheme="majorBidi"/>
                <w:sz w:val="18"/>
                <w:szCs w:val="18"/>
              </w:rPr>
            </w:pPr>
            <w:r>
              <w:rPr>
                <w:rFonts w:asciiTheme="majorBidi" w:hAnsiTheme="majorBidi" w:cstheme="majorBidi"/>
                <w:sz w:val="18"/>
                <w:szCs w:val="18"/>
              </w:rPr>
              <w:t>Paper in the printers</w:t>
            </w:r>
          </w:p>
        </w:tc>
        <w:tc>
          <w:tcPr>
            <w:tcW w:w="630" w:type="dxa"/>
            <w:tcBorders>
              <w:top w:val="nil"/>
              <w:left w:val="nil"/>
              <w:bottom w:val="single" w:sz="4" w:space="0" w:color="auto"/>
              <w:right w:val="nil"/>
            </w:tcBorders>
            <w:vAlign w:val="center"/>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107</w:t>
            </w:r>
          </w:p>
        </w:tc>
        <w:tc>
          <w:tcPr>
            <w:tcW w:w="540" w:type="dxa"/>
            <w:tcBorders>
              <w:top w:val="nil"/>
              <w:left w:val="nil"/>
              <w:bottom w:val="single" w:sz="4" w:space="0" w:color="auto"/>
              <w:right w:val="nil"/>
            </w:tcBorders>
            <w:vAlign w:val="center"/>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39.8</w:t>
            </w:r>
          </w:p>
        </w:tc>
        <w:tc>
          <w:tcPr>
            <w:tcW w:w="630" w:type="dxa"/>
            <w:tcBorders>
              <w:top w:val="nil"/>
              <w:left w:val="nil"/>
              <w:bottom w:val="single" w:sz="4" w:space="0" w:color="auto"/>
              <w:right w:val="nil"/>
            </w:tcBorders>
            <w:vAlign w:val="center"/>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99</w:t>
            </w:r>
          </w:p>
        </w:tc>
        <w:tc>
          <w:tcPr>
            <w:tcW w:w="540" w:type="dxa"/>
            <w:tcBorders>
              <w:top w:val="nil"/>
              <w:left w:val="nil"/>
              <w:bottom w:val="single" w:sz="4" w:space="0" w:color="auto"/>
              <w:right w:val="nil"/>
            </w:tcBorders>
            <w:vAlign w:val="center"/>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36.8</w:t>
            </w:r>
          </w:p>
        </w:tc>
        <w:tc>
          <w:tcPr>
            <w:tcW w:w="630" w:type="dxa"/>
            <w:tcBorders>
              <w:top w:val="nil"/>
              <w:left w:val="nil"/>
              <w:bottom w:val="single" w:sz="4" w:space="0" w:color="auto"/>
              <w:right w:val="nil"/>
            </w:tcBorders>
            <w:vAlign w:val="center"/>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41</w:t>
            </w:r>
          </w:p>
        </w:tc>
        <w:tc>
          <w:tcPr>
            <w:tcW w:w="630" w:type="dxa"/>
            <w:tcBorders>
              <w:top w:val="nil"/>
              <w:left w:val="nil"/>
              <w:bottom w:val="single" w:sz="4" w:space="0" w:color="auto"/>
              <w:right w:val="nil"/>
            </w:tcBorders>
            <w:vAlign w:val="center"/>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15.2</w:t>
            </w:r>
          </w:p>
        </w:tc>
        <w:tc>
          <w:tcPr>
            <w:tcW w:w="630" w:type="dxa"/>
            <w:tcBorders>
              <w:top w:val="nil"/>
              <w:left w:val="nil"/>
              <w:bottom w:val="single" w:sz="4" w:space="0" w:color="auto"/>
              <w:right w:val="nil"/>
            </w:tcBorders>
            <w:vAlign w:val="center"/>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7</w:t>
            </w:r>
          </w:p>
        </w:tc>
        <w:tc>
          <w:tcPr>
            <w:tcW w:w="488" w:type="dxa"/>
            <w:tcBorders>
              <w:top w:val="nil"/>
              <w:left w:val="nil"/>
              <w:bottom w:val="single" w:sz="4" w:space="0" w:color="auto"/>
              <w:right w:val="nil"/>
            </w:tcBorders>
            <w:vAlign w:val="center"/>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2.6</w:t>
            </w:r>
          </w:p>
        </w:tc>
        <w:tc>
          <w:tcPr>
            <w:tcW w:w="592" w:type="dxa"/>
            <w:tcBorders>
              <w:top w:val="nil"/>
              <w:left w:val="nil"/>
              <w:bottom w:val="single" w:sz="4" w:space="0" w:color="auto"/>
              <w:right w:val="nil"/>
            </w:tcBorders>
            <w:vAlign w:val="center"/>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3</w:t>
            </w:r>
          </w:p>
        </w:tc>
        <w:tc>
          <w:tcPr>
            <w:tcW w:w="460" w:type="dxa"/>
            <w:tcBorders>
              <w:top w:val="nil"/>
              <w:left w:val="nil"/>
              <w:bottom w:val="single" w:sz="4" w:space="0" w:color="auto"/>
              <w:right w:val="nil"/>
            </w:tcBorders>
            <w:vAlign w:val="center"/>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1.1</w:t>
            </w:r>
          </w:p>
        </w:tc>
        <w:tc>
          <w:tcPr>
            <w:tcW w:w="612" w:type="dxa"/>
            <w:tcBorders>
              <w:top w:val="nil"/>
              <w:left w:val="nil"/>
              <w:bottom w:val="single" w:sz="4" w:space="0" w:color="auto"/>
              <w:right w:val="nil"/>
            </w:tcBorders>
            <w:vAlign w:val="center"/>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12</w:t>
            </w:r>
          </w:p>
        </w:tc>
        <w:tc>
          <w:tcPr>
            <w:tcW w:w="548" w:type="dxa"/>
            <w:tcBorders>
              <w:top w:val="nil"/>
              <w:left w:val="nil"/>
              <w:bottom w:val="single" w:sz="4" w:space="0" w:color="auto"/>
              <w:right w:val="nil"/>
            </w:tcBorders>
            <w:vAlign w:val="center"/>
            <w:hideMark/>
          </w:tcPr>
          <w:p w:rsidR="005D3361" w:rsidRDefault="005D3361" w:rsidP="00BF7001">
            <w:pPr>
              <w:spacing w:after="60"/>
              <w:jc w:val="center"/>
              <w:rPr>
                <w:rFonts w:asciiTheme="majorBidi" w:hAnsiTheme="majorBidi" w:cstheme="majorBidi"/>
                <w:sz w:val="18"/>
                <w:szCs w:val="18"/>
              </w:rPr>
            </w:pPr>
            <w:r>
              <w:rPr>
                <w:rFonts w:asciiTheme="majorBidi" w:hAnsiTheme="majorBidi" w:cstheme="majorBidi"/>
                <w:sz w:val="18"/>
                <w:szCs w:val="18"/>
              </w:rPr>
              <w:t>4.5</w:t>
            </w:r>
          </w:p>
        </w:tc>
      </w:tr>
    </w:tbl>
    <w:p w:rsidR="005D3361" w:rsidRDefault="005D3361" w:rsidP="005D3361">
      <w:pPr>
        <w:spacing w:before="0" w:after="0"/>
        <w:rPr>
          <w:sz w:val="18"/>
          <w:szCs w:val="18"/>
        </w:rPr>
      </w:pPr>
    </w:p>
    <w:p w:rsidR="000D0595" w:rsidRDefault="000D0595">
      <w:pPr>
        <w:spacing w:before="0" w:after="0"/>
        <w:rPr>
          <w:rFonts w:ascii="Arial" w:hAnsi="Arial"/>
          <w:b/>
        </w:rPr>
      </w:pPr>
      <w:r>
        <w:br w:type="page"/>
      </w:r>
    </w:p>
    <w:p w:rsidR="005D3361" w:rsidRDefault="005D3361" w:rsidP="005D3361">
      <w:pPr>
        <w:pStyle w:val="Heading5"/>
      </w:pPr>
      <w:r>
        <w:lastRenderedPageBreak/>
        <w:t>Table 3C</w:t>
      </w:r>
    </w:p>
    <w:p w:rsidR="005D3361" w:rsidRDefault="005D3361" w:rsidP="005D3361">
      <w:pPr>
        <w:pStyle w:val="Heading5"/>
      </w:pPr>
      <w:r>
        <w:t>Students’ evaluation of the computer labs at the FES</w:t>
      </w:r>
    </w:p>
    <w:tbl>
      <w:tblPr>
        <w:tblStyle w:val="TableGrid"/>
        <w:tblW w:w="8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9"/>
        <w:gridCol w:w="630"/>
        <w:gridCol w:w="540"/>
        <w:gridCol w:w="630"/>
        <w:gridCol w:w="630"/>
        <w:gridCol w:w="630"/>
        <w:gridCol w:w="630"/>
        <w:gridCol w:w="630"/>
        <w:gridCol w:w="630"/>
        <w:gridCol w:w="630"/>
        <w:gridCol w:w="630"/>
        <w:gridCol w:w="630"/>
        <w:gridCol w:w="476"/>
      </w:tblGrid>
      <w:tr w:rsidR="005D3361" w:rsidTr="005D3361">
        <w:tc>
          <w:tcPr>
            <w:tcW w:w="1368" w:type="dxa"/>
            <w:tcBorders>
              <w:top w:val="single" w:sz="4" w:space="0" w:color="auto"/>
              <w:left w:val="nil"/>
              <w:bottom w:val="single" w:sz="4" w:space="0" w:color="auto"/>
              <w:right w:val="nil"/>
            </w:tcBorders>
          </w:tcPr>
          <w:p w:rsidR="005D3361" w:rsidRDefault="005D3361" w:rsidP="000D0595">
            <w:pPr>
              <w:spacing w:after="60"/>
              <w:rPr>
                <w:rFonts w:asciiTheme="majorBidi" w:hAnsiTheme="majorBidi" w:cstheme="majorBidi"/>
                <w:sz w:val="20"/>
              </w:rPr>
            </w:pPr>
          </w:p>
        </w:tc>
        <w:tc>
          <w:tcPr>
            <w:tcW w:w="1170" w:type="dxa"/>
            <w:gridSpan w:val="2"/>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Arial" w:hAnsi="Arial" w:cs="Arial"/>
                <w:sz w:val="16"/>
                <w:szCs w:val="16"/>
              </w:rPr>
            </w:pPr>
            <w:r>
              <w:rPr>
                <w:rFonts w:ascii="Arial" w:hAnsi="Arial" w:cs="Arial"/>
                <w:sz w:val="16"/>
                <w:szCs w:val="16"/>
              </w:rPr>
              <w:t>Strongly Agree</w:t>
            </w:r>
          </w:p>
        </w:tc>
        <w:tc>
          <w:tcPr>
            <w:tcW w:w="1260" w:type="dxa"/>
            <w:gridSpan w:val="2"/>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Arial" w:hAnsi="Arial" w:cs="Arial"/>
                <w:sz w:val="16"/>
                <w:szCs w:val="16"/>
              </w:rPr>
            </w:pPr>
            <w:r>
              <w:rPr>
                <w:rFonts w:ascii="Arial" w:hAnsi="Arial" w:cs="Arial"/>
                <w:sz w:val="16"/>
                <w:szCs w:val="16"/>
              </w:rPr>
              <w:t>Agree</w:t>
            </w:r>
          </w:p>
        </w:tc>
        <w:tc>
          <w:tcPr>
            <w:tcW w:w="1260" w:type="dxa"/>
            <w:gridSpan w:val="2"/>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Arial" w:hAnsi="Arial" w:cs="Arial"/>
                <w:sz w:val="16"/>
                <w:szCs w:val="16"/>
              </w:rPr>
            </w:pPr>
            <w:r>
              <w:rPr>
                <w:rFonts w:ascii="Arial" w:hAnsi="Arial" w:cs="Arial"/>
                <w:sz w:val="16"/>
                <w:szCs w:val="16"/>
              </w:rPr>
              <w:t>Neutral</w:t>
            </w:r>
          </w:p>
        </w:tc>
        <w:tc>
          <w:tcPr>
            <w:tcW w:w="1260" w:type="dxa"/>
            <w:gridSpan w:val="2"/>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Arial" w:hAnsi="Arial" w:cs="Arial"/>
                <w:sz w:val="16"/>
                <w:szCs w:val="16"/>
              </w:rPr>
            </w:pPr>
            <w:r>
              <w:rPr>
                <w:rFonts w:ascii="Arial" w:hAnsi="Arial" w:cs="Arial"/>
                <w:sz w:val="16"/>
                <w:szCs w:val="16"/>
              </w:rPr>
              <w:t>Disagree</w:t>
            </w:r>
          </w:p>
        </w:tc>
        <w:tc>
          <w:tcPr>
            <w:tcW w:w="1260" w:type="dxa"/>
            <w:gridSpan w:val="2"/>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Arial" w:hAnsi="Arial" w:cs="Arial"/>
                <w:sz w:val="16"/>
                <w:szCs w:val="16"/>
              </w:rPr>
            </w:pPr>
            <w:r>
              <w:rPr>
                <w:rFonts w:ascii="Arial" w:hAnsi="Arial" w:cs="Arial"/>
                <w:sz w:val="16"/>
                <w:szCs w:val="16"/>
              </w:rPr>
              <w:t>Strongly Disagree</w:t>
            </w:r>
          </w:p>
        </w:tc>
        <w:tc>
          <w:tcPr>
            <w:tcW w:w="1106" w:type="dxa"/>
            <w:gridSpan w:val="2"/>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Arial" w:hAnsi="Arial" w:cs="Arial"/>
                <w:i/>
                <w:sz w:val="16"/>
                <w:szCs w:val="16"/>
              </w:rPr>
            </w:pPr>
            <w:r>
              <w:rPr>
                <w:rFonts w:ascii="Arial" w:hAnsi="Arial" w:cs="Arial"/>
                <w:sz w:val="16"/>
                <w:szCs w:val="16"/>
              </w:rPr>
              <w:t>No Response</w:t>
            </w:r>
          </w:p>
        </w:tc>
      </w:tr>
      <w:tr w:rsidR="005D3361" w:rsidTr="005D3361">
        <w:tc>
          <w:tcPr>
            <w:tcW w:w="1368" w:type="dxa"/>
            <w:tcBorders>
              <w:top w:val="single" w:sz="4" w:space="0" w:color="auto"/>
              <w:left w:val="nil"/>
              <w:bottom w:val="single" w:sz="4" w:space="0" w:color="auto"/>
              <w:right w:val="nil"/>
            </w:tcBorders>
          </w:tcPr>
          <w:p w:rsidR="005D3361" w:rsidRDefault="005D3361" w:rsidP="000D0595">
            <w:pPr>
              <w:spacing w:after="60"/>
              <w:rPr>
                <w:rFonts w:asciiTheme="majorBidi" w:hAnsiTheme="majorBidi" w:cstheme="majorBidi"/>
                <w:sz w:val="20"/>
              </w:rPr>
            </w:pPr>
          </w:p>
        </w:tc>
        <w:tc>
          <w:tcPr>
            <w:tcW w:w="630"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Arial" w:hAnsi="Arial" w:cs="Arial"/>
                <w:sz w:val="16"/>
                <w:szCs w:val="16"/>
              </w:rPr>
            </w:pPr>
            <w:r>
              <w:rPr>
                <w:rFonts w:ascii="Arial" w:hAnsi="Arial" w:cs="Arial"/>
                <w:sz w:val="16"/>
                <w:szCs w:val="16"/>
              </w:rPr>
              <w:t>No. of St.</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Arial" w:hAnsi="Arial" w:cs="Arial"/>
                <w:sz w:val="16"/>
                <w:szCs w:val="16"/>
              </w:rPr>
            </w:pPr>
            <w:r>
              <w:rPr>
                <w:rFonts w:ascii="Arial" w:hAnsi="Arial" w:cs="Arial"/>
                <w:sz w:val="16"/>
                <w:szCs w:val="16"/>
              </w:rPr>
              <w:t>%</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Arial" w:hAnsi="Arial" w:cs="Arial"/>
                <w:sz w:val="16"/>
                <w:szCs w:val="16"/>
              </w:rPr>
            </w:pPr>
            <w:r>
              <w:rPr>
                <w:rFonts w:ascii="Arial" w:hAnsi="Arial" w:cs="Arial"/>
                <w:sz w:val="16"/>
                <w:szCs w:val="16"/>
              </w:rPr>
              <w:t>No. of St</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Arial" w:hAnsi="Arial" w:cs="Arial"/>
                <w:sz w:val="16"/>
                <w:szCs w:val="16"/>
              </w:rPr>
            </w:pPr>
            <w:r>
              <w:rPr>
                <w:rFonts w:ascii="Arial" w:hAnsi="Arial" w:cs="Arial"/>
                <w:sz w:val="16"/>
                <w:szCs w:val="16"/>
              </w:rPr>
              <w:t>%</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Arial" w:hAnsi="Arial" w:cs="Arial"/>
                <w:sz w:val="16"/>
                <w:szCs w:val="16"/>
              </w:rPr>
            </w:pPr>
            <w:r>
              <w:rPr>
                <w:rFonts w:ascii="Arial" w:hAnsi="Arial" w:cs="Arial"/>
                <w:sz w:val="16"/>
                <w:szCs w:val="16"/>
              </w:rPr>
              <w:t>No. of St</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Arial" w:hAnsi="Arial" w:cs="Arial"/>
                <w:sz w:val="16"/>
                <w:szCs w:val="16"/>
              </w:rPr>
            </w:pPr>
            <w:r>
              <w:rPr>
                <w:rFonts w:ascii="Arial" w:hAnsi="Arial" w:cs="Arial"/>
                <w:sz w:val="16"/>
                <w:szCs w:val="16"/>
              </w:rPr>
              <w:t>%</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Arial" w:hAnsi="Arial" w:cs="Arial"/>
                <w:sz w:val="16"/>
                <w:szCs w:val="16"/>
              </w:rPr>
            </w:pPr>
            <w:r>
              <w:rPr>
                <w:rFonts w:ascii="Arial" w:hAnsi="Arial" w:cs="Arial"/>
                <w:sz w:val="16"/>
                <w:szCs w:val="16"/>
              </w:rPr>
              <w:t>No. of St.</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Arial" w:hAnsi="Arial" w:cs="Arial"/>
                <w:sz w:val="16"/>
                <w:szCs w:val="16"/>
              </w:rPr>
            </w:pPr>
            <w:r>
              <w:rPr>
                <w:rFonts w:ascii="Arial" w:hAnsi="Arial" w:cs="Arial"/>
                <w:sz w:val="16"/>
                <w:szCs w:val="16"/>
              </w:rPr>
              <w:t>%</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Arial" w:hAnsi="Arial" w:cs="Arial"/>
                <w:sz w:val="16"/>
                <w:szCs w:val="16"/>
              </w:rPr>
            </w:pPr>
            <w:r>
              <w:rPr>
                <w:rFonts w:ascii="Arial" w:hAnsi="Arial" w:cs="Arial"/>
                <w:sz w:val="16"/>
                <w:szCs w:val="16"/>
              </w:rPr>
              <w:t>No. of St.</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Arial" w:hAnsi="Arial" w:cs="Arial"/>
                <w:sz w:val="16"/>
                <w:szCs w:val="16"/>
              </w:rPr>
            </w:pPr>
            <w:r>
              <w:rPr>
                <w:rFonts w:ascii="Arial" w:hAnsi="Arial" w:cs="Arial"/>
                <w:sz w:val="16"/>
                <w:szCs w:val="16"/>
              </w:rPr>
              <w:t>%</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Arial" w:hAnsi="Arial" w:cs="Arial"/>
                <w:sz w:val="16"/>
                <w:szCs w:val="16"/>
              </w:rPr>
            </w:pPr>
            <w:r>
              <w:rPr>
                <w:rFonts w:ascii="Arial" w:hAnsi="Arial" w:cs="Arial"/>
                <w:sz w:val="16"/>
                <w:szCs w:val="16"/>
              </w:rPr>
              <w:t>No. of St.</w:t>
            </w:r>
          </w:p>
        </w:tc>
        <w:tc>
          <w:tcPr>
            <w:tcW w:w="476"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Arial" w:hAnsi="Arial" w:cs="Arial"/>
                <w:i/>
                <w:sz w:val="16"/>
                <w:szCs w:val="16"/>
              </w:rPr>
            </w:pPr>
            <w:r>
              <w:rPr>
                <w:rFonts w:ascii="Arial" w:hAnsi="Arial" w:cs="Arial"/>
                <w:i/>
                <w:sz w:val="16"/>
                <w:szCs w:val="16"/>
              </w:rPr>
              <w:t>%</w:t>
            </w:r>
          </w:p>
        </w:tc>
      </w:tr>
      <w:tr w:rsidR="005D3361" w:rsidTr="005D3361">
        <w:tc>
          <w:tcPr>
            <w:tcW w:w="1368" w:type="dxa"/>
            <w:tcBorders>
              <w:top w:val="single" w:sz="4" w:space="0" w:color="auto"/>
              <w:left w:val="nil"/>
              <w:bottom w:val="single" w:sz="4" w:space="0" w:color="auto"/>
              <w:right w:val="nil"/>
            </w:tcBorders>
            <w:hideMark/>
          </w:tcPr>
          <w:p w:rsidR="005D3361" w:rsidRDefault="005D3361" w:rsidP="000D0595">
            <w:pPr>
              <w:spacing w:after="60"/>
              <w:rPr>
                <w:rFonts w:asciiTheme="majorBidi" w:hAnsiTheme="majorBidi" w:cstheme="majorBidi"/>
                <w:sz w:val="18"/>
                <w:szCs w:val="18"/>
              </w:rPr>
            </w:pPr>
            <w:r>
              <w:rPr>
                <w:rFonts w:asciiTheme="majorBidi" w:hAnsiTheme="majorBidi" w:cstheme="majorBidi"/>
                <w:sz w:val="18"/>
                <w:szCs w:val="18"/>
              </w:rPr>
              <w:t>The lab areas are adequate</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18</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6.7</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74</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27.5</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124</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46.0</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33</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12.3</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15</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5.6</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5</w:t>
            </w:r>
          </w:p>
        </w:tc>
        <w:tc>
          <w:tcPr>
            <w:tcW w:w="476"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1.9</w:t>
            </w:r>
          </w:p>
        </w:tc>
      </w:tr>
      <w:tr w:rsidR="005D3361" w:rsidTr="005D3361">
        <w:trPr>
          <w:trHeight w:val="548"/>
        </w:trPr>
        <w:tc>
          <w:tcPr>
            <w:tcW w:w="1368" w:type="dxa"/>
            <w:tcBorders>
              <w:top w:val="single" w:sz="4" w:space="0" w:color="auto"/>
              <w:left w:val="nil"/>
              <w:bottom w:val="single" w:sz="4" w:space="0" w:color="auto"/>
              <w:right w:val="nil"/>
            </w:tcBorders>
            <w:hideMark/>
          </w:tcPr>
          <w:p w:rsidR="005D3361" w:rsidRDefault="005D3361" w:rsidP="000D0595">
            <w:pPr>
              <w:spacing w:after="60"/>
              <w:rPr>
                <w:rFonts w:asciiTheme="majorBidi" w:hAnsiTheme="majorBidi" w:cstheme="majorBidi"/>
                <w:sz w:val="18"/>
                <w:szCs w:val="18"/>
              </w:rPr>
            </w:pPr>
            <w:r>
              <w:rPr>
                <w:rFonts w:asciiTheme="majorBidi" w:hAnsiTheme="majorBidi" w:cstheme="majorBidi"/>
                <w:sz w:val="18"/>
                <w:szCs w:val="18"/>
              </w:rPr>
              <w:t>The lab areas are adequate for special needs students</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12</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4.5</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38</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14.1</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72</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26.8</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72</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26.8</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68</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25.2</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7</w:t>
            </w:r>
          </w:p>
        </w:tc>
        <w:tc>
          <w:tcPr>
            <w:tcW w:w="476"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2.5</w:t>
            </w:r>
          </w:p>
        </w:tc>
      </w:tr>
    </w:tbl>
    <w:p w:rsidR="005D3361" w:rsidRDefault="005D3361" w:rsidP="005D3361">
      <w:r>
        <w:rPr>
          <w:b/>
        </w:rPr>
        <w:t>Answer to Research question 2</w:t>
      </w:r>
      <w:r>
        <w:t xml:space="preserve">: what are the students’ ICT abilities and experiences? i.e. their ability of performing ICT applications. The students were asked to state their abilities in using computer programmes to perform certain tasks. Their responses are shown in Table 4. They indicate that although more students were able to use the specified computer programmes by themselves, yet those who said they needed some help or that they had never used the programmes before were in the range from 26% to 42% which is significant. </w:t>
      </w:r>
    </w:p>
    <w:p w:rsidR="005D3361" w:rsidRDefault="005D3361" w:rsidP="005D3361">
      <w:pPr>
        <w:pStyle w:val="Heading5"/>
      </w:pPr>
      <w:r>
        <w:t>Table 4</w:t>
      </w:r>
    </w:p>
    <w:p w:rsidR="005D3361" w:rsidRDefault="005D3361" w:rsidP="005D3361">
      <w:pPr>
        <w:pStyle w:val="Heading5"/>
      </w:pPr>
      <w:r>
        <w:t>Students’ ICT abilities</w:t>
      </w:r>
    </w:p>
    <w:tbl>
      <w:tblPr>
        <w:tblStyle w:val="TableGrid"/>
        <w:tblW w:w="8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5"/>
        <w:gridCol w:w="630"/>
        <w:gridCol w:w="540"/>
        <w:gridCol w:w="630"/>
        <w:gridCol w:w="540"/>
        <w:gridCol w:w="630"/>
        <w:gridCol w:w="540"/>
        <w:gridCol w:w="630"/>
        <w:gridCol w:w="450"/>
      </w:tblGrid>
      <w:tr w:rsidR="005D3361" w:rsidTr="005D3361">
        <w:tc>
          <w:tcPr>
            <w:tcW w:w="4248"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Arial" w:hAnsi="Arial" w:cs="Arial"/>
                <w:sz w:val="16"/>
                <w:szCs w:val="16"/>
              </w:rPr>
            </w:pPr>
            <w:r>
              <w:rPr>
                <w:rFonts w:ascii="Arial" w:hAnsi="Arial" w:cs="Arial"/>
                <w:sz w:val="16"/>
                <w:szCs w:val="16"/>
              </w:rPr>
              <w:t>Computer Programme</w:t>
            </w:r>
          </w:p>
        </w:tc>
        <w:tc>
          <w:tcPr>
            <w:tcW w:w="1170" w:type="dxa"/>
            <w:gridSpan w:val="2"/>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Arial" w:hAnsi="Arial" w:cs="Arial"/>
                <w:sz w:val="16"/>
                <w:szCs w:val="16"/>
              </w:rPr>
            </w:pPr>
            <w:r>
              <w:rPr>
                <w:rFonts w:ascii="Arial" w:hAnsi="Arial" w:cs="Arial"/>
                <w:sz w:val="16"/>
                <w:szCs w:val="16"/>
              </w:rPr>
              <w:t>I can do it by myself</w:t>
            </w:r>
          </w:p>
        </w:tc>
        <w:tc>
          <w:tcPr>
            <w:tcW w:w="1170" w:type="dxa"/>
            <w:gridSpan w:val="2"/>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Arial" w:hAnsi="Arial" w:cs="Arial"/>
                <w:sz w:val="16"/>
                <w:szCs w:val="16"/>
              </w:rPr>
            </w:pPr>
            <w:r>
              <w:rPr>
                <w:rFonts w:ascii="Arial" w:hAnsi="Arial" w:cs="Arial"/>
                <w:sz w:val="16"/>
                <w:szCs w:val="16"/>
              </w:rPr>
              <w:t>I need some help</w:t>
            </w:r>
          </w:p>
        </w:tc>
        <w:tc>
          <w:tcPr>
            <w:tcW w:w="1170" w:type="dxa"/>
            <w:gridSpan w:val="2"/>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Arial" w:hAnsi="Arial" w:cs="Arial"/>
                <w:sz w:val="16"/>
                <w:szCs w:val="16"/>
              </w:rPr>
            </w:pPr>
            <w:r>
              <w:rPr>
                <w:rFonts w:ascii="Arial" w:hAnsi="Arial" w:cs="Arial"/>
                <w:sz w:val="16"/>
                <w:szCs w:val="16"/>
              </w:rPr>
              <w:t>I never did it before</w:t>
            </w:r>
          </w:p>
        </w:tc>
        <w:tc>
          <w:tcPr>
            <w:tcW w:w="1080" w:type="dxa"/>
            <w:gridSpan w:val="2"/>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Arial" w:hAnsi="Arial" w:cs="Arial"/>
                <w:sz w:val="16"/>
                <w:szCs w:val="16"/>
              </w:rPr>
            </w:pPr>
            <w:r>
              <w:rPr>
                <w:rFonts w:ascii="Arial" w:hAnsi="Arial" w:cs="Arial"/>
                <w:sz w:val="16"/>
                <w:szCs w:val="16"/>
              </w:rPr>
              <w:t>No Response</w:t>
            </w:r>
          </w:p>
        </w:tc>
      </w:tr>
      <w:tr w:rsidR="005D3361" w:rsidTr="005D3361">
        <w:tc>
          <w:tcPr>
            <w:tcW w:w="4248" w:type="dxa"/>
            <w:tcBorders>
              <w:top w:val="single" w:sz="4" w:space="0" w:color="auto"/>
              <w:left w:val="nil"/>
              <w:bottom w:val="single" w:sz="4" w:space="0" w:color="auto"/>
              <w:right w:val="nil"/>
            </w:tcBorders>
            <w:hideMark/>
          </w:tcPr>
          <w:p w:rsidR="005D3361" w:rsidRDefault="005D3361" w:rsidP="000D0595">
            <w:pPr>
              <w:spacing w:after="60"/>
              <w:rPr>
                <w:rFonts w:ascii="Times New Roman" w:hAnsi="Times New Roman"/>
                <w:sz w:val="20"/>
              </w:rPr>
            </w:pPr>
          </w:p>
        </w:tc>
        <w:tc>
          <w:tcPr>
            <w:tcW w:w="630"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Arial" w:hAnsi="Arial" w:cs="Arial"/>
                <w:sz w:val="16"/>
                <w:szCs w:val="16"/>
              </w:rPr>
            </w:pPr>
            <w:r>
              <w:rPr>
                <w:rFonts w:ascii="Arial" w:hAnsi="Arial" w:cs="Arial"/>
                <w:sz w:val="16"/>
                <w:szCs w:val="16"/>
              </w:rPr>
              <w:t>No. of St</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Arial" w:hAnsi="Arial" w:cs="Arial"/>
                <w:sz w:val="16"/>
                <w:szCs w:val="16"/>
              </w:rPr>
            </w:pPr>
            <w:r>
              <w:rPr>
                <w:rFonts w:ascii="Arial" w:hAnsi="Arial" w:cs="Arial"/>
                <w:sz w:val="16"/>
                <w:szCs w:val="16"/>
              </w:rPr>
              <w:t>%</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Arial" w:hAnsi="Arial" w:cs="Arial"/>
                <w:sz w:val="16"/>
                <w:szCs w:val="16"/>
              </w:rPr>
            </w:pPr>
            <w:r>
              <w:rPr>
                <w:rFonts w:ascii="Arial" w:hAnsi="Arial" w:cs="Arial"/>
                <w:sz w:val="16"/>
                <w:szCs w:val="16"/>
              </w:rPr>
              <w:t>No. of St</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Arial" w:hAnsi="Arial" w:cs="Arial"/>
                <w:sz w:val="16"/>
                <w:szCs w:val="16"/>
              </w:rPr>
            </w:pPr>
            <w:r>
              <w:rPr>
                <w:rFonts w:ascii="Arial" w:hAnsi="Arial" w:cs="Arial"/>
                <w:sz w:val="16"/>
                <w:szCs w:val="16"/>
              </w:rPr>
              <w:t>%</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Arial" w:hAnsi="Arial" w:cs="Arial"/>
                <w:sz w:val="16"/>
                <w:szCs w:val="16"/>
              </w:rPr>
            </w:pPr>
            <w:r>
              <w:rPr>
                <w:rFonts w:ascii="Arial" w:hAnsi="Arial" w:cs="Arial"/>
                <w:sz w:val="16"/>
                <w:szCs w:val="16"/>
              </w:rPr>
              <w:t>No. of St</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Arial" w:hAnsi="Arial" w:cs="Arial"/>
                <w:sz w:val="16"/>
                <w:szCs w:val="16"/>
              </w:rPr>
            </w:pPr>
            <w:r>
              <w:rPr>
                <w:rFonts w:ascii="Arial" w:hAnsi="Arial" w:cs="Arial"/>
                <w:sz w:val="16"/>
                <w:szCs w:val="16"/>
              </w:rPr>
              <w:t>%</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Arial" w:hAnsi="Arial" w:cs="Arial"/>
                <w:sz w:val="16"/>
                <w:szCs w:val="16"/>
              </w:rPr>
            </w:pPr>
            <w:r>
              <w:rPr>
                <w:rFonts w:ascii="Arial" w:hAnsi="Arial" w:cs="Arial"/>
                <w:sz w:val="16"/>
                <w:szCs w:val="16"/>
              </w:rPr>
              <w:t>No. of St</w:t>
            </w:r>
          </w:p>
        </w:tc>
        <w:tc>
          <w:tcPr>
            <w:tcW w:w="450" w:type="dxa"/>
            <w:tcBorders>
              <w:top w:val="single" w:sz="4" w:space="0" w:color="auto"/>
              <w:left w:val="nil"/>
              <w:bottom w:val="single" w:sz="4" w:space="0" w:color="auto"/>
              <w:right w:val="nil"/>
            </w:tcBorders>
            <w:vAlign w:val="center"/>
            <w:hideMark/>
          </w:tcPr>
          <w:p w:rsidR="005D3361" w:rsidRDefault="005D3361" w:rsidP="000D0595">
            <w:pPr>
              <w:spacing w:after="60"/>
              <w:jc w:val="center"/>
              <w:rPr>
                <w:rFonts w:ascii="Arial" w:hAnsi="Arial" w:cs="Arial"/>
                <w:sz w:val="16"/>
                <w:szCs w:val="16"/>
              </w:rPr>
            </w:pPr>
            <w:r>
              <w:rPr>
                <w:rFonts w:ascii="Arial" w:hAnsi="Arial" w:cs="Arial"/>
                <w:sz w:val="16"/>
                <w:szCs w:val="16"/>
              </w:rPr>
              <w:t>%</w:t>
            </w:r>
          </w:p>
        </w:tc>
      </w:tr>
      <w:tr w:rsidR="005D3361" w:rsidTr="005D3361">
        <w:tc>
          <w:tcPr>
            <w:tcW w:w="4248" w:type="dxa"/>
            <w:tcBorders>
              <w:top w:val="single" w:sz="4" w:space="0" w:color="auto"/>
              <w:left w:val="nil"/>
              <w:bottom w:val="nil"/>
              <w:right w:val="nil"/>
            </w:tcBorders>
            <w:hideMark/>
          </w:tcPr>
          <w:p w:rsidR="005D3361" w:rsidRDefault="005D3361" w:rsidP="000D0595">
            <w:pPr>
              <w:spacing w:after="60"/>
              <w:rPr>
                <w:rFonts w:asciiTheme="majorBidi" w:hAnsiTheme="majorBidi" w:cstheme="majorBidi"/>
                <w:sz w:val="18"/>
                <w:szCs w:val="18"/>
              </w:rPr>
            </w:pPr>
            <w:r>
              <w:rPr>
                <w:rFonts w:asciiTheme="majorBidi" w:hAnsiTheme="majorBidi" w:cstheme="majorBidi"/>
                <w:sz w:val="18"/>
                <w:szCs w:val="18"/>
              </w:rPr>
              <w:t>Using word processor to prepare a C.V or type a research report etc.</w:t>
            </w:r>
          </w:p>
        </w:tc>
        <w:tc>
          <w:tcPr>
            <w:tcW w:w="630" w:type="dxa"/>
            <w:tcBorders>
              <w:top w:val="single" w:sz="4" w:space="0" w:color="auto"/>
              <w:left w:val="nil"/>
              <w:bottom w:val="nil"/>
              <w:right w:val="nil"/>
            </w:tcBorders>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196</w:t>
            </w:r>
          </w:p>
        </w:tc>
        <w:tc>
          <w:tcPr>
            <w:tcW w:w="540" w:type="dxa"/>
            <w:tcBorders>
              <w:top w:val="single" w:sz="4" w:space="0" w:color="auto"/>
              <w:left w:val="nil"/>
              <w:bottom w:val="nil"/>
              <w:right w:val="nil"/>
            </w:tcBorders>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72.9</w:t>
            </w:r>
          </w:p>
        </w:tc>
        <w:tc>
          <w:tcPr>
            <w:tcW w:w="630" w:type="dxa"/>
            <w:tcBorders>
              <w:top w:val="single" w:sz="4" w:space="0" w:color="auto"/>
              <w:left w:val="nil"/>
              <w:bottom w:val="nil"/>
              <w:right w:val="nil"/>
            </w:tcBorders>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53</w:t>
            </w:r>
          </w:p>
        </w:tc>
        <w:tc>
          <w:tcPr>
            <w:tcW w:w="540" w:type="dxa"/>
            <w:tcBorders>
              <w:top w:val="single" w:sz="4" w:space="0" w:color="auto"/>
              <w:left w:val="nil"/>
              <w:bottom w:val="nil"/>
              <w:right w:val="nil"/>
            </w:tcBorders>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19.7</w:t>
            </w:r>
          </w:p>
        </w:tc>
        <w:tc>
          <w:tcPr>
            <w:tcW w:w="630" w:type="dxa"/>
            <w:tcBorders>
              <w:top w:val="single" w:sz="4" w:space="0" w:color="auto"/>
              <w:left w:val="nil"/>
              <w:bottom w:val="nil"/>
              <w:right w:val="nil"/>
            </w:tcBorders>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18</w:t>
            </w:r>
          </w:p>
        </w:tc>
        <w:tc>
          <w:tcPr>
            <w:tcW w:w="540" w:type="dxa"/>
            <w:tcBorders>
              <w:top w:val="single" w:sz="4" w:space="0" w:color="auto"/>
              <w:left w:val="nil"/>
              <w:bottom w:val="nil"/>
              <w:right w:val="nil"/>
            </w:tcBorders>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6.7</w:t>
            </w:r>
          </w:p>
        </w:tc>
        <w:tc>
          <w:tcPr>
            <w:tcW w:w="630" w:type="dxa"/>
            <w:tcBorders>
              <w:top w:val="single" w:sz="4" w:space="0" w:color="auto"/>
              <w:left w:val="nil"/>
              <w:bottom w:val="nil"/>
              <w:right w:val="nil"/>
            </w:tcBorders>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2</w:t>
            </w:r>
          </w:p>
        </w:tc>
        <w:tc>
          <w:tcPr>
            <w:tcW w:w="450" w:type="dxa"/>
            <w:tcBorders>
              <w:top w:val="single" w:sz="4" w:space="0" w:color="auto"/>
              <w:left w:val="nil"/>
              <w:bottom w:val="nil"/>
              <w:right w:val="nil"/>
            </w:tcBorders>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0.7</w:t>
            </w:r>
          </w:p>
        </w:tc>
      </w:tr>
      <w:tr w:rsidR="005D3361" w:rsidTr="005D3361">
        <w:tc>
          <w:tcPr>
            <w:tcW w:w="4248" w:type="dxa"/>
            <w:hideMark/>
          </w:tcPr>
          <w:p w:rsidR="005D3361" w:rsidRDefault="005D3361" w:rsidP="000D0595">
            <w:pPr>
              <w:spacing w:after="60"/>
              <w:rPr>
                <w:rFonts w:asciiTheme="majorBidi" w:hAnsiTheme="majorBidi" w:cstheme="majorBidi"/>
                <w:sz w:val="18"/>
                <w:szCs w:val="18"/>
              </w:rPr>
            </w:pPr>
            <w:r>
              <w:rPr>
                <w:rFonts w:asciiTheme="majorBidi" w:hAnsiTheme="majorBidi" w:cstheme="majorBidi"/>
                <w:sz w:val="18"/>
                <w:szCs w:val="18"/>
              </w:rPr>
              <w:t>Using Email to send attachments</w:t>
            </w:r>
          </w:p>
        </w:tc>
        <w:tc>
          <w:tcPr>
            <w:tcW w:w="630" w:type="dxa"/>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153</w:t>
            </w:r>
          </w:p>
        </w:tc>
        <w:tc>
          <w:tcPr>
            <w:tcW w:w="540" w:type="dxa"/>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56.9</w:t>
            </w:r>
          </w:p>
        </w:tc>
        <w:tc>
          <w:tcPr>
            <w:tcW w:w="630" w:type="dxa"/>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76</w:t>
            </w:r>
          </w:p>
        </w:tc>
        <w:tc>
          <w:tcPr>
            <w:tcW w:w="540" w:type="dxa"/>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28.3</w:t>
            </w:r>
          </w:p>
        </w:tc>
        <w:tc>
          <w:tcPr>
            <w:tcW w:w="630" w:type="dxa"/>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38</w:t>
            </w:r>
          </w:p>
        </w:tc>
        <w:tc>
          <w:tcPr>
            <w:tcW w:w="540" w:type="dxa"/>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14.1</w:t>
            </w:r>
          </w:p>
        </w:tc>
        <w:tc>
          <w:tcPr>
            <w:tcW w:w="630" w:type="dxa"/>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2</w:t>
            </w:r>
          </w:p>
        </w:tc>
        <w:tc>
          <w:tcPr>
            <w:tcW w:w="450" w:type="dxa"/>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0.7</w:t>
            </w:r>
          </w:p>
        </w:tc>
      </w:tr>
      <w:tr w:rsidR="005D3361" w:rsidTr="005D3361">
        <w:tc>
          <w:tcPr>
            <w:tcW w:w="4248" w:type="dxa"/>
            <w:hideMark/>
          </w:tcPr>
          <w:p w:rsidR="005D3361" w:rsidRDefault="005D3361" w:rsidP="000D0595">
            <w:pPr>
              <w:spacing w:after="60"/>
              <w:rPr>
                <w:rFonts w:asciiTheme="majorBidi" w:hAnsiTheme="majorBidi" w:cstheme="majorBidi"/>
                <w:sz w:val="18"/>
                <w:szCs w:val="18"/>
              </w:rPr>
            </w:pPr>
            <w:r>
              <w:rPr>
                <w:rFonts w:asciiTheme="majorBidi" w:hAnsiTheme="majorBidi" w:cstheme="majorBidi"/>
                <w:sz w:val="18"/>
                <w:szCs w:val="18"/>
              </w:rPr>
              <w:t>Using PowerPoint for presentations</w:t>
            </w:r>
          </w:p>
        </w:tc>
        <w:tc>
          <w:tcPr>
            <w:tcW w:w="630" w:type="dxa"/>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188</w:t>
            </w:r>
          </w:p>
        </w:tc>
        <w:tc>
          <w:tcPr>
            <w:tcW w:w="540" w:type="dxa"/>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69.9</w:t>
            </w:r>
          </w:p>
        </w:tc>
        <w:tc>
          <w:tcPr>
            <w:tcW w:w="630" w:type="dxa"/>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58</w:t>
            </w:r>
          </w:p>
        </w:tc>
        <w:tc>
          <w:tcPr>
            <w:tcW w:w="540" w:type="dxa"/>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21.6</w:t>
            </w:r>
          </w:p>
        </w:tc>
        <w:tc>
          <w:tcPr>
            <w:tcW w:w="630" w:type="dxa"/>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17</w:t>
            </w:r>
          </w:p>
        </w:tc>
        <w:tc>
          <w:tcPr>
            <w:tcW w:w="540" w:type="dxa"/>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6.3</w:t>
            </w:r>
          </w:p>
        </w:tc>
        <w:tc>
          <w:tcPr>
            <w:tcW w:w="630" w:type="dxa"/>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6</w:t>
            </w:r>
          </w:p>
        </w:tc>
        <w:tc>
          <w:tcPr>
            <w:tcW w:w="450" w:type="dxa"/>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2.2</w:t>
            </w:r>
          </w:p>
        </w:tc>
      </w:tr>
      <w:tr w:rsidR="005D3361" w:rsidTr="005D3361">
        <w:tc>
          <w:tcPr>
            <w:tcW w:w="4248" w:type="dxa"/>
            <w:tcBorders>
              <w:top w:val="nil"/>
              <w:left w:val="nil"/>
              <w:bottom w:val="single" w:sz="4" w:space="0" w:color="auto"/>
              <w:right w:val="nil"/>
            </w:tcBorders>
            <w:hideMark/>
          </w:tcPr>
          <w:p w:rsidR="005D3361" w:rsidRDefault="005D3361" w:rsidP="000D0595">
            <w:pPr>
              <w:spacing w:after="60"/>
              <w:rPr>
                <w:rFonts w:asciiTheme="majorBidi" w:hAnsiTheme="majorBidi" w:cstheme="majorBidi"/>
                <w:sz w:val="18"/>
                <w:szCs w:val="18"/>
              </w:rPr>
            </w:pPr>
            <w:r>
              <w:rPr>
                <w:rFonts w:asciiTheme="majorBidi" w:hAnsiTheme="majorBidi" w:cstheme="majorBidi"/>
                <w:sz w:val="18"/>
                <w:szCs w:val="18"/>
              </w:rPr>
              <w:t>Using the Internet to find bibliographic database, etc.</w:t>
            </w:r>
          </w:p>
        </w:tc>
        <w:tc>
          <w:tcPr>
            <w:tcW w:w="630" w:type="dxa"/>
            <w:tcBorders>
              <w:top w:val="nil"/>
              <w:left w:val="nil"/>
              <w:bottom w:val="single" w:sz="4" w:space="0" w:color="auto"/>
              <w:right w:val="nil"/>
            </w:tcBorders>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168</w:t>
            </w:r>
          </w:p>
        </w:tc>
        <w:tc>
          <w:tcPr>
            <w:tcW w:w="540" w:type="dxa"/>
            <w:tcBorders>
              <w:top w:val="nil"/>
              <w:left w:val="nil"/>
              <w:bottom w:val="single" w:sz="4" w:space="0" w:color="auto"/>
              <w:right w:val="nil"/>
            </w:tcBorders>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62.5</w:t>
            </w:r>
          </w:p>
        </w:tc>
        <w:tc>
          <w:tcPr>
            <w:tcW w:w="630" w:type="dxa"/>
            <w:tcBorders>
              <w:top w:val="nil"/>
              <w:left w:val="nil"/>
              <w:bottom w:val="single" w:sz="4" w:space="0" w:color="auto"/>
              <w:right w:val="nil"/>
            </w:tcBorders>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57</w:t>
            </w:r>
          </w:p>
        </w:tc>
        <w:tc>
          <w:tcPr>
            <w:tcW w:w="540" w:type="dxa"/>
            <w:tcBorders>
              <w:top w:val="nil"/>
              <w:left w:val="nil"/>
              <w:bottom w:val="single" w:sz="4" w:space="0" w:color="auto"/>
              <w:right w:val="nil"/>
            </w:tcBorders>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21.2</w:t>
            </w:r>
          </w:p>
        </w:tc>
        <w:tc>
          <w:tcPr>
            <w:tcW w:w="630" w:type="dxa"/>
            <w:tcBorders>
              <w:top w:val="nil"/>
              <w:left w:val="nil"/>
              <w:bottom w:val="single" w:sz="4" w:space="0" w:color="auto"/>
              <w:right w:val="nil"/>
            </w:tcBorders>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39</w:t>
            </w:r>
          </w:p>
        </w:tc>
        <w:tc>
          <w:tcPr>
            <w:tcW w:w="540" w:type="dxa"/>
            <w:tcBorders>
              <w:top w:val="nil"/>
              <w:left w:val="nil"/>
              <w:bottom w:val="single" w:sz="4" w:space="0" w:color="auto"/>
              <w:right w:val="nil"/>
            </w:tcBorders>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14.5</w:t>
            </w:r>
          </w:p>
        </w:tc>
        <w:tc>
          <w:tcPr>
            <w:tcW w:w="630" w:type="dxa"/>
            <w:tcBorders>
              <w:top w:val="nil"/>
              <w:left w:val="nil"/>
              <w:bottom w:val="single" w:sz="4" w:space="0" w:color="auto"/>
              <w:right w:val="nil"/>
            </w:tcBorders>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5</w:t>
            </w:r>
          </w:p>
        </w:tc>
        <w:tc>
          <w:tcPr>
            <w:tcW w:w="450" w:type="dxa"/>
            <w:tcBorders>
              <w:top w:val="nil"/>
              <w:left w:val="nil"/>
              <w:bottom w:val="single" w:sz="4" w:space="0" w:color="auto"/>
              <w:right w:val="nil"/>
            </w:tcBorders>
            <w:vAlign w:val="center"/>
            <w:hideMark/>
          </w:tcPr>
          <w:p w:rsidR="005D3361" w:rsidRDefault="005D3361" w:rsidP="000D0595">
            <w:pPr>
              <w:spacing w:after="60"/>
              <w:jc w:val="center"/>
              <w:rPr>
                <w:rFonts w:asciiTheme="majorBidi" w:hAnsiTheme="majorBidi" w:cstheme="majorBidi"/>
                <w:sz w:val="18"/>
                <w:szCs w:val="18"/>
              </w:rPr>
            </w:pPr>
            <w:r>
              <w:rPr>
                <w:rFonts w:asciiTheme="majorBidi" w:hAnsiTheme="majorBidi" w:cstheme="majorBidi"/>
                <w:sz w:val="18"/>
                <w:szCs w:val="18"/>
              </w:rPr>
              <w:t>1.8</w:t>
            </w:r>
          </w:p>
        </w:tc>
      </w:tr>
    </w:tbl>
    <w:p w:rsidR="005D3361" w:rsidRDefault="005D3361" w:rsidP="005D3361">
      <w:r>
        <w:rPr>
          <w:b/>
        </w:rPr>
        <w:t>Answer to Research question 3</w:t>
      </w:r>
      <w:r>
        <w:t>: what are the students’ experiences in e-learning methods? The students were asked to report if they had ever participated in e-learning activities. Their responses are shown in Table 5 and indicate that the majority of students did not participate in those methods, especially in video conferencing and online discussion forums. This also implies that the instructors are not introducing those methods as much as they should in order to promote e-learning.</w:t>
      </w:r>
    </w:p>
    <w:p w:rsidR="005D3361" w:rsidRDefault="005D3361" w:rsidP="005D3361">
      <w:pPr>
        <w:pStyle w:val="Heading5"/>
      </w:pPr>
      <w:r>
        <w:t>Table 5</w:t>
      </w:r>
    </w:p>
    <w:p w:rsidR="005D3361" w:rsidRDefault="005D3361" w:rsidP="005D3361">
      <w:pPr>
        <w:pStyle w:val="Heading5"/>
      </w:pPr>
      <w:r>
        <w:t>Participation of students in e-learning methods</w:t>
      </w:r>
    </w:p>
    <w:tbl>
      <w:tblPr>
        <w:tblStyle w:val="TableGrid"/>
        <w:tblW w:w="73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810"/>
        <w:gridCol w:w="720"/>
        <w:gridCol w:w="810"/>
        <w:gridCol w:w="810"/>
        <w:gridCol w:w="810"/>
        <w:gridCol w:w="822"/>
      </w:tblGrid>
      <w:tr w:rsidR="005D3361" w:rsidTr="005D3361">
        <w:trPr>
          <w:jc w:val="center"/>
        </w:trPr>
        <w:tc>
          <w:tcPr>
            <w:tcW w:w="2538" w:type="dxa"/>
            <w:tcBorders>
              <w:top w:val="single" w:sz="4" w:space="0" w:color="auto"/>
              <w:left w:val="nil"/>
              <w:bottom w:val="single" w:sz="4" w:space="0" w:color="auto"/>
              <w:right w:val="nil"/>
            </w:tcBorders>
            <w:vAlign w:val="center"/>
            <w:hideMark/>
          </w:tcPr>
          <w:p w:rsidR="005D3361" w:rsidRDefault="005D3361" w:rsidP="000D0595">
            <w:pPr>
              <w:spacing w:after="80"/>
              <w:jc w:val="center"/>
              <w:rPr>
                <w:rFonts w:ascii="Arial" w:hAnsi="Arial" w:cs="Arial"/>
                <w:sz w:val="16"/>
                <w:szCs w:val="16"/>
              </w:rPr>
            </w:pPr>
            <w:r>
              <w:rPr>
                <w:rFonts w:ascii="Arial" w:hAnsi="Arial" w:cs="Arial"/>
                <w:sz w:val="16"/>
                <w:szCs w:val="16"/>
              </w:rPr>
              <w:t>E-learning method</w:t>
            </w:r>
          </w:p>
        </w:tc>
        <w:tc>
          <w:tcPr>
            <w:tcW w:w="1530" w:type="dxa"/>
            <w:gridSpan w:val="2"/>
            <w:tcBorders>
              <w:top w:val="single" w:sz="4" w:space="0" w:color="auto"/>
              <w:left w:val="nil"/>
              <w:bottom w:val="single" w:sz="4" w:space="0" w:color="auto"/>
              <w:right w:val="nil"/>
            </w:tcBorders>
            <w:vAlign w:val="center"/>
            <w:hideMark/>
          </w:tcPr>
          <w:p w:rsidR="005D3361" w:rsidRDefault="005D3361" w:rsidP="000D0595">
            <w:pPr>
              <w:spacing w:after="80"/>
              <w:jc w:val="center"/>
              <w:rPr>
                <w:rFonts w:ascii="Arial" w:hAnsi="Arial" w:cs="Arial"/>
                <w:sz w:val="16"/>
                <w:szCs w:val="16"/>
              </w:rPr>
            </w:pPr>
            <w:r>
              <w:rPr>
                <w:rFonts w:ascii="Arial" w:hAnsi="Arial" w:cs="Arial"/>
                <w:sz w:val="16"/>
                <w:szCs w:val="16"/>
              </w:rPr>
              <w:t>Yes</w:t>
            </w:r>
          </w:p>
        </w:tc>
        <w:tc>
          <w:tcPr>
            <w:tcW w:w="1620" w:type="dxa"/>
            <w:gridSpan w:val="2"/>
            <w:tcBorders>
              <w:top w:val="single" w:sz="4" w:space="0" w:color="auto"/>
              <w:left w:val="nil"/>
              <w:bottom w:val="single" w:sz="4" w:space="0" w:color="auto"/>
              <w:right w:val="nil"/>
            </w:tcBorders>
            <w:vAlign w:val="center"/>
            <w:hideMark/>
          </w:tcPr>
          <w:p w:rsidR="005D3361" w:rsidRDefault="005D3361" w:rsidP="000D0595">
            <w:pPr>
              <w:spacing w:after="80"/>
              <w:jc w:val="center"/>
              <w:rPr>
                <w:rFonts w:ascii="Arial" w:hAnsi="Arial" w:cs="Arial"/>
                <w:sz w:val="16"/>
                <w:szCs w:val="16"/>
              </w:rPr>
            </w:pPr>
            <w:r>
              <w:rPr>
                <w:rFonts w:ascii="Arial" w:hAnsi="Arial" w:cs="Arial"/>
                <w:sz w:val="16"/>
                <w:szCs w:val="16"/>
              </w:rPr>
              <w:t>No</w:t>
            </w:r>
          </w:p>
        </w:tc>
        <w:tc>
          <w:tcPr>
            <w:tcW w:w="1632" w:type="dxa"/>
            <w:gridSpan w:val="2"/>
            <w:tcBorders>
              <w:top w:val="single" w:sz="4" w:space="0" w:color="auto"/>
              <w:left w:val="nil"/>
              <w:bottom w:val="single" w:sz="4" w:space="0" w:color="auto"/>
              <w:right w:val="nil"/>
            </w:tcBorders>
            <w:vAlign w:val="center"/>
            <w:hideMark/>
          </w:tcPr>
          <w:p w:rsidR="005D3361" w:rsidRDefault="005D3361" w:rsidP="000D0595">
            <w:pPr>
              <w:spacing w:after="80"/>
              <w:jc w:val="center"/>
              <w:rPr>
                <w:rFonts w:ascii="Arial" w:hAnsi="Arial" w:cs="Arial"/>
                <w:sz w:val="16"/>
                <w:szCs w:val="16"/>
              </w:rPr>
            </w:pPr>
            <w:r>
              <w:rPr>
                <w:rFonts w:ascii="Arial" w:hAnsi="Arial" w:cs="Arial"/>
                <w:sz w:val="16"/>
                <w:szCs w:val="16"/>
              </w:rPr>
              <w:t>No answer</w:t>
            </w:r>
          </w:p>
        </w:tc>
      </w:tr>
      <w:tr w:rsidR="005D3361" w:rsidTr="005D3361">
        <w:trPr>
          <w:jc w:val="center"/>
        </w:trPr>
        <w:tc>
          <w:tcPr>
            <w:tcW w:w="2538" w:type="dxa"/>
            <w:tcBorders>
              <w:top w:val="single" w:sz="4" w:space="0" w:color="auto"/>
              <w:left w:val="nil"/>
              <w:bottom w:val="single" w:sz="4" w:space="0" w:color="auto"/>
              <w:right w:val="nil"/>
            </w:tcBorders>
            <w:vAlign w:val="center"/>
            <w:hideMark/>
          </w:tcPr>
          <w:p w:rsidR="005D3361" w:rsidRDefault="005D3361" w:rsidP="000D0595">
            <w:pPr>
              <w:spacing w:after="80"/>
              <w:rPr>
                <w:rFonts w:ascii="Times New Roman" w:hAnsi="Times New Roman"/>
                <w:sz w:val="20"/>
              </w:rPr>
            </w:pPr>
          </w:p>
        </w:tc>
        <w:tc>
          <w:tcPr>
            <w:tcW w:w="810" w:type="dxa"/>
            <w:tcBorders>
              <w:top w:val="single" w:sz="4" w:space="0" w:color="auto"/>
              <w:left w:val="nil"/>
              <w:bottom w:val="single" w:sz="4" w:space="0" w:color="auto"/>
              <w:right w:val="nil"/>
            </w:tcBorders>
            <w:vAlign w:val="center"/>
            <w:hideMark/>
          </w:tcPr>
          <w:p w:rsidR="005D3361" w:rsidRDefault="005D3361" w:rsidP="000D0595">
            <w:pPr>
              <w:spacing w:after="80"/>
              <w:jc w:val="center"/>
              <w:rPr>
                <w:rFonts w:ascii="Arial" w:hAnsi="Arial" w:cs="Arial"/>
                <w:sz w:val="16"/>
                <w:szCs w:val="16"/>
              </w:rPr>
            </w:pPr>
            <w:r>
              <w:rPr>
                <w:rFonts w:ascii="Arial" w:hAnsi="Arial" w:cs="Arial"/>
                <w:sz w:val="16"/>
                <w:szCs w:val="16"/>
              </w:rPr>
              <w:t>No. of St.</w:t>
            </w:r>
          </w:p>
        </w:tc>
        <w:tc>
          <w:tcPr>
            <w:tcW w:w="720" w:type="dxa"/>
            <w:tcBorders>
              <w:top w:val="single" w:sz="4" w:space="0" w:color="auto"/>
              <w:left w:val="nil"/>
              <w:bottom w:val="single" w:sz="4" w:space="0" w:color="auto"/>
              <w:right w:val="nil"/>
            </w:tcBorders>
            <w:vAlign w:val="center"/>
            <w:hideMark/>
          </w:tcPr>
          <w:p w:rsidR="005D3361" w:rsidRDefault="005D3361" w:rsidP="000D0595">
            <w:pPr>
              <w:spacing w:after="80"/>
              <w:jc w:val="center"/>
              <w:rPr>
                <w:rFonts w:ascii="Arial" w:hAnsi="Arial" w:cs="Arial"/>
                <w:sz w:val="16"/>
                <w:szCs w:val="16"/>
              </w:rPr>
            </w:pPr>
            <w:r>
              <w:rPr>
                <w:rFonts w:ascii="Arial" w:hAnsi="Arial" w:cs="Arial"/>
                <w:sz w:val="16"/>
                <w:szCs w:val="16"/>
              </w:rPr>
              <w:t>%</w:t>
            </w:r>
          </w:p>
        </w:tc>
        <w:tc>
          <w:tcPr>
            <w:tcW w:w="810" w:type="dxa"/>
            <w:tcBorders>
              <w:top w:val="single" w:sz="4" w:space="0" w:color="auto"/>
              <w:left w:val="nil"/>
              <w:bottom w:val="single" w:sz="4" w:space="0" w:color="auto"/>
              <w:right w:val="nil"/>
            </w:tcBorders>
            <w:vAlign w:val="center"/>
            <w:hideMark/>
          </w:tcPr>
          <w:p w:rsidR="005D3361" w:rsidRDefault="005D3361" w:rsidP="000D0595">
            <w:pPr>
              <w:spacing w:after="80"/>
              <w:jc w:val="center"/>
              <w:rPr>
                <w:rFonts w:ascii="Arial" w:hAnsi="Arial" w:cs="Arial"/>
                <w:sz w:val="16"/>
                <w:szCs w:val="16"/>
              </w:rPr>
            </w:pPr>
            <w:r>
              <w:rPr>
                <w:rFonts w:ascii="Arial" w:hAnsi="Arial" w:cs="Arial"/>
                <w:sz w:val="16"/>
                <w:szCs w:val="16"/>
              </w:rPr>
              <w:t>No. of St.</w:t>
            </w:r>
          </w:p>
        </w:tc>
        <w:tc>
          <w:tcPr>
            <w:tcW w:w="810" w:type="dxa"/>
            <w:tcBorders>
              <w:top w:val="single" w:sz="4" w:space="0" w:color="auto"/>
              <w:left w:val="nil"/>
              <w:bottom w:val="single" w:sz="4" w:space="0" w:color="auto"/>
              <w:right w:val="nil"/>
            </w:tcBorders>
            <w:vAlign w:val="center"/>
            <w:hideMark/>
          </w:tcPr>
          <w:p w:rsidR="005D3361" w:rsidRDefault="005D3361" w:rsidP="000D0595">
            <w:pPr>
              <w:spacing w:after="80"/>
              <w:jc w:val="center"/>
              <w:rPr>
                <w:rFonts w:ascii="Arial" w:hAnsi="Arial" w:cs="Arial"/>
                <w:sz w:val="16"/>
                <w:szCs w:val="16"/>
              </w:rPr>
            </w:pPr>
            <w:r>
              <w:rPr>
                <w:rFonts w:ascii="Arial" w:hAnsi="Arial" w:cs="Arial"/>
                <w:sz w:val="16"/>
                <w:szCs w:val="16"/>
              </w:rPr>
              <w:t>%</w:t>
            </w:r>
          </w:p>
        </w:tc>
        <w:tc>
          <w:tcPr>
            <w:tcW w:w="810" w:type="dxa"/>
            <w:tcBorders>
              <w:top w:val="single" w:sz="4" w:space="0" w:color="auto"/>
              <w:left w:val="nil"/>
              <w:bottom w:val="single" w:sz="4" w:space="0" w:color="auto"/>
              <w:right w:val="nil"/>
            </w:tcBorders>
            <w:vAlign w:val="center"/>
            <w:hideMark/>
          </w:tcPr>
          <w:p w:rsidR="005D3361" w:rsidRDefault="005D3361" w:rsidP="000D0595">
            <w:pPr>
              <w:spacing w:after="80"/>
              <w:jc w:val="center"/>
              <w:rPr>
                <w:rFonts w:ascii="Arial" w:hAnsi="Arial" w:cs="Arial"/>
                <w:sz w:val="16"/>
                <w:szCs w:val="16"/>
              </w:rPr>
            </w:pPr>
            <w:r>
              <w:rPr>
                <w:rFonts w:ascii="Arial" w:hAnsi="Arial" w:cs="Arial"/>
                <w:sz w:val="16"/>
                <w:szCs w:val="16"/>
              </w:rPr>
              <w:t>No. of St.</w:t>
            </w:r>
          </w:p>
        </w:tc>
        <w:tc>
          <w:tcPr>
            <w:tcW w:w="822" w:type="dxa"/>
            <w:tcBorders>
              <w:top w:val="single" w:sz="4" w:space="0" w:color="auto"/>
              <w:left w:val="nil"/>
              <w:bottom w:val="single" w:sz="4" w:space="0" w:color="auto"/>
              <w:right w:val="nil"/>
            </w:tcBorders>
            <w:vAlign w:val="center"/>
            <w:hideMark/>
          </w:tcPr>
          <w:p w:rsidR="005D3361" w:rsidRDefault="005D3361" w:rsidP="000D0595">
            <w:pPr>
              <w:spacing w:after="80"/>
              <w:jc w:val="center"/>
              <w:rPr>
                <w:rFonts w:ascii="Arial" w:hAnsi="Arial" w:cs="Arial"/>
                <w:sz w:val="16"/>
                <w:szCs w:val="16"/>
              </w:rPr>
            </w:pPr>
            <w:r>
              <w:rPr>
                <w:rFonts w:ascii="Arial" w:hAnsi="Arial" w:cs="Arial"/>
                <w:sz w:val="16"/>
                <w:szCs w:val="16"/>
              </w:rPr>
              <w:t>%</w:t>
            </w:r>
          </w:p>
        </w:tc>
      </w:tr>
      <w:tr w:rsidR="005D3361" w:rsidTr="005D3361">
        <w:trPr>
          <w:jc w:val="center"/>
        </w:trPr>
        <w:tc>
          <w:tcPr>
            <w:tcW w:w="2538" w:type="dxa"/>
            <w:tcBorders>
              <w:top w:val="single" w:sz="4" w:space="0" w:color="auto"/>
              <w:left w:val="nil"/>
              <w:bottom w:val="nil"/>
              <w:right w:val="nil"/>
            </w:tcBorders>
            <w:hideMark/>
          </w:tcPr>
          <w:p w:rsidR="005D3361" w:rsidRDefault="005D3361" w:rsidP="000D0595">
            <w:pPr>
              <w:spacing w:after="80"/>
              <w:rPr>
                <w:rFonts w:asciiTheme="majorBidi" w:hAnsiTheme="majorBidi" w:cstheme="majorBidi"/>
                <w:sz w:val="18"/>
                <w:szCs w:val="18"/>
              </w:rPr>
            </w:pPr>
            <w:r>
              <w:rPr>
                <w:rFonts w:asciiTheme="majorBidi" w:hAnsiTheme="majorBidi" w:cstheme="majorBidi"/>
                <w:sz w:val="18"/>
                <w:szCs w:val="18"/>
              </w:rPr>
              <w:t>Interactive Website</w:t>
            </w:r>
          </w:p>
        </w:tc>
        <w:tc>
          <w:tcPr>
            <w:tcW w:w="810" w:type="dxa"/>
            <w:tcBorders>
              <w:top w:val="single" w:sz="4" w:space="0" w:color="auto"/>
              <w:left w:val="nil"/>
              <w:bottom w:val="nil"/>
              <w:right w:val="nil"/>
            </w:tcBorders>
            <w:vAlign w:val="center"/>
            <w:hideMark/>
          </w:tcPr>
          <w:p w:rsidR="005D3361" w:rsidRDefault="005D3361" w:rsidP="000D0595">
            <w:pPr>
              <w:spacing w:after="80"/>
              <w:jc w:val="center"/>
              <w:rPr>
                <w:rFonts w:asciiTheme="majorBidi" w:hAnsiTheme="majorBidi" w:cstheme="majorBidi"/>
                <w:sz w:val="18"/>
                <w:szCs w:val="18"/>
              </w:rPr>
            </w:pPr>
            <w:r>
              <w:rPr>
                <w:rFonts w:asciiTheme="majorBidi" w:hAnsiTheme="majorBidi" w:cstheme="majorBidi"/>
                <w:sz w:val="18"/>
                <w:szCs w:val="18"/>
              </w:rPr>
              <w:t>111</w:t>
            </w:r>
          </w:p>
        </w:tc>
        <w:tc>
          <w:tcPr>
            <w:tcW w:w="720" w:type="dxa"/>
            <w:tcBorders>
              <w:top w:val="single" w:sz="4" w:space="0" w:color="auto"/>
              <w:left w:val="nil"/>
              <w:bottom w:val="nil"/>
              <w:right w:val="nil"/>
            </w:tcBorders>
            <w:vAlign w:val="center"/>
            <w:hideMark/>
          </w:tcPr>
          <w:p w:rsidR="005D3361" w:rsidRDefault="005D3361" w:rsidP="000D0595">
            <w:pPr>
              <w:spacing w:after="80"/>
              <w:jc w:val="center"/>
              <w:rPr>
                <w:rFonts w:asciiTheme="majorBidi" w:hAnsiTheme="majorBidi" w:cstheme="majorBidi"/>
                <w:sz w:val="18"/>
                <w:szCs w:val="18"/>
              </w:rPr>
            </w:pPr>
            <w:r>
              <w:rPr>
                <w:rFonts w:asciiTheme="majorBidi" w:hAnsiTheme="majorBidi" w:cstheme="majorBidi"/>
                <w:sz w:val="18"/>
                <w:szCs w:val="18"/>
              </w:rPr>
              <w:t>41.3</w:t>
            </w:r>
          </w:p>
        </w:tc>
        <w:tc>
          <w:tcPr>
            <w:tcW w:w="810" w:type="dxa"/>
            <w:tcBorders>
              <w:top w:val="single" w:sz="4" w:space="0" w:color="auto"/>
              <w:left w:val="nil"/>
              <w:bottom w:val="nil"/>
              <w:right w:val="nil"/>
            </w:tcBorders>
            <w:vAlign w:val="center"/>
            <w:hideMark/>
          </w:tcPr>
          <w:p w:rsidR="005D3361" w:rsidRDefault="005D3361" w:rsidP="000D0595">
            <w:pPr>
              <w:spacing w:after="80"/>
              <w:jc w:val="center"/>
              <w:rPr>
                <w:rFonts w:asciiTheme="majorBidi" w:hAnsiTheme="majorBidi" w:cstheme="majorBidi"/>
                <w:sz w:val="18"/>
                <w:szCs w:val="18"/>
              </w:rPr>
            </w:pPr>
            <w:r>
              <w:rPr>
                <w:rFonts w:asciiTheme="majorBidi" w:hAnsiTheme="majorBidi" w:cstheme="majorBidi"/>
                <w:sz w:val="18"/>
                <w:szCs w:val="18"/>
              </w:rPr>
              <w:t>154</w:t>
            </w:r>
          </w:p>
        </w:tc>
        <w:tc>
          <w:tcPr>
            <w:tcW w:w="810" w:type="dxa"/>
            <w:tcBorders>
              <w:top w:val="single" w:sz="4" w:space="0" w:color="auto"/>
              <w:left w:val="nil"/>
              <w:bottom w:val="nil"/>
              <w:right w:val="nil"/>
            </w:tcBorders>
            <w:vAlign w:val="center"/>
            <w:hideMark/>
          </w:tcPr>
          <w:p w:rsidR="005D3361" w:rsidRDefault="005D3361" w:rsidP="000D0595">
            <w:pPr>
              <w:spacing w:after="80"/>
              <w:jc w:val="center"/>
              <w:rPr>
                <w:rFonts w:asciiTheme="majorBidi" w:hAnsiTheme="majorBidi" w:cstheme="majorBidi"/>
                <w:sz w:val="18"/>
                <w:szCs w:val="18"/>
              </w:rPr>
            </w:pPr>
            <w:r>
              <w:rPr>
                <w:rFonts w:asciiTheme="majorBidi" w:hAnsiTheme="majorBidi" w:cstheme="majorBidi"/>
                <w:sz w:val="18"/>
                <w:szCs w:val="18"/>
              </w:rPr>
              <w:t>57.2</w:t>
            </w:r>
          </w:p>
        </w:tc>
        <w:tc>
          <w:tcPr>
            <w:tcW w:w="810" w:type="dxa"/>
            <w:tcBorders>
              <w:top w:val="single" w:sz="4" w:space="0" w:color="auto"/>
              <w:left w:val="nil"/>
              <w:bottom w:val="nil"/>
              <w:right w:val="nil"/>
            </w:tcBorders>
            <w:vAlign w:val="center"/>
            <w:hideMark/>
          </w:tcPr>
          <w:p w:rsidR="005D3361" w:rsidRDefault="005D3361" w:rsidP="000D0595">
            <w:pPr>
              <w:spacing w:after="80"/>
              <w:jc w:val="center"/>
              <w:rPr>
                <w:rFonts w:asciiTheme="majorBidi" w:hAnsiTheme="majorBidi" w:cstheme="majorBidi"/>
                <w:sz w:val="18"/>
                <w:szCs w:val="18"/>
              </w:rPr>
            </w:pPr>
            <w:r>
              <w:rPr>
                <w:rFonts w:asciiTheme="majorBidi" w:hAnsiTheme="majorBidi" w:cstheme="majorBidi"/>
                <w:sz w:val="18"/>
                <w:szCs w:val="18"/>
              </w:rPr>
              <w:t>4</w:t>
            </w:r>
          </w:p>
        </w:tc>
        <w:tc>
          <w:tcPr>
            <w:tcW w:w="822" w:type="dxa"/>
            <w:tcBorders>
              <w:top w:val="single" w:sz="4" w:space="0" w:color="auto"/>
              <w:left w:val="nil"/>
              <w:bottom w:val="nil"/>
              <w:right w:val="nil"/>
            </w:tcBorders>
            <w:vAlign w:val="center"/>
            <w:hideMark/>
          </w:tcPr>
          <w:p w:rsidR="005D3361" w:rsidRDefault="005D3361" w:rsidP="000D0595">
            <w:pPr>
              <w:spacing w:after="80"/>
              <w:jc w:val="center"/>
              <w:rPr>
                <w:rFonts w:asciiTheme="majorBidi" w:hAnsiTheme="majorBidi" w:cstheme="majorBidi"/>
                <w:sz w:val="18"/>
                <w:szCs w:val="18"/>
              </w:rPr>
            </w:pPr>
            <w:r>
              <w:rPr>
                <w:rFonts w:asciiTheme="majorBidi" w:hAnsiTheme="majorBidi" w:cstheme="majorBidi"/>
                <w:sz w:val="18"/>
                <w:szCs w:val="18"/>
              </w:rPr>
              <w:t>1.5</w:t>
            </w:r>
          </w:p>
        </w:tc>
      </w:tr>
      <w:tr w:rsidR="005D3361" w:rsidTr="005D3361">
        <w:trPr>
          <w:jc w:val="center"/>
        </w:trPr>
        <w:tc>
          <w:tcPr>
            <w:tcW w:w="2538" w:type="dxa"/>
            <w:hideMark/>
          </w:tcPr>
          <w:p w:rsidR="005D3361" w:rsidRDefault="005D3361" w:rsidP="000D0595">
            <w:pPr>
              <w:spacing w:after="80"/>
              <w:rPr>
                <w:rFonts w:asciiTheme="majorBidi" w:hAnsiTheme="majorBidi" w:cstheme="majorBidi"/>
                <w:sz w:val="18"/>
                <w:szCs w:val="18"/>
              </w:rPr>
            </w:pPr>
            <w:r>
              <w:rPr>
                <w:rFonts w:asciiTheme="majorBidi" w:hAnsiTheme="majorBidi" w:cstheme="majorBidi"/>
                <w:sz w:val="18"/>
                <w:szCs w:val="18"/>
              </w:rPr>
              <w:t>Online Discussion Forums</w:t>
            </w:r>
          </w:p>
        </w:tc>
        <w:tc>
          <w:tcPr>
            <w:tcW w:w="810" w:type="dxa"/>
            <w:vAlign w:val="center"/>
            <w:hideMark/>
          </w:tcPr>
          <w:p w:rsidR="005D3361" w:rsidRDefault="005D3361" w:rsidP="000D0595">
            <w:pPr>
              <w:spacing w:after="80"/>
              <w:jc w:val="center"/>
              <w:rPr>
                <w:rFonts w:asciiTheme="majorBidi" w:hAnsiTheme="majorBidi" w:cstheme="majorBidi"/>
                <w:sz w:val="18"/>
                <w:szCs w:val="18"/>
              </w:rPr>
            </w:pPr>
            <w:r>
              <w:rPr>
                <w:rFonts w:asciiTheme="majorBidi" w:hAnsiTheme="majorBidi" w:cstheme="majorBidi"/>
                <w:sz w:val="18"/>
                <w:szCs w:val="18"/>
              </w:rPr>
              <w:t>57</w:t>
            </w:r>
          </w:p>
        </w:tc>
        <w:tc>
          <w:tcPr>
            <w:tcW w:w="720" w:type="dxa"/>
            <w:vAlign w:val="center"/>
            <w:hideMark/>
          </w:tcPr>
          <w:p w:rsidR="005D3361" w:rsidRDefault="005D3361" w:rsidP="000D0595">
            <w:pPr>
              <w:spacing w:after="80"/>
              <w:jc w:val="center"/>
              <w:rPr>
                <w:rFonts w:asciiTheme="majorBidi" w:hAnsiTheme="majorBidi" w:cstheme="majorBidi"/>
                <w:sz w:val="18"/>
                <w:szCs w:val="18"/>
              </w:rPr>
            </w:pPr>
            <w:r>
              <w:rPr>
                <w:rFonts w:asciiTheme="majorBidi" w:hAnsiTheme="majorBidi" w:cstheme="majorBidi"/>
                <w:sz w:val="18"/>
                <w:szCs w:val="18"/>
              </w:rPr>
              <w:t>21.2</w:t>
            </w:r>
          </w:p>
        </w:tc>
        <w:tc>
          <w:tcPr>
            <w:tcW w:w="810" w:type="dxa"/>
            <w:vAlign w:val="center"/>
            <w:hideMark/>
          </w:tcPr>
          <w:p w:rsidR="005D3361" w:rsidRDefault="005D3361" w:rsidP="000D0595">
            <w:pPr>
              <w:spacing w:after="80"/>
              <w:jc w:val="center"/>
              <w:rPr>
                <w:rFonts w:asciiTheme="majorBidi" w:hAnsiTheme="majorBidi" w:cstheme="majorBidi"/>
                <w:sz w:val="18"/>
                <w:szCs w:val="18"/>
              </w:rPr>
            </w:pPr>
            <w:r>
              <w:rPr>
                <w:rFonts w:asciiTheme="majorBidi" w:hAnsiTheme="majorBidi" w:cstheme="majorBidi"/>
                <w:sz w:val="18"/>
                <w:szCs w:val="18"/>
              </w:rPr>
              <w:t>206</w:t>
            </w:r>
          </w:p>
        </w:tc>
        <w:tc>
          <w:tcPr>
            <w:tcW w:w="810" w:type="dxa"/>
            <w:vAlign w:val="center"/>
            <w:hideMark/>
          </w:tcPr>
          <w:p w:rsidR="005D3361" w:rsidRDefault="005D3361" w:rsidP="000D0595">
            <w:pPr>
              <w:spacing w:after="80"/>
              <w:jc w:val="center"/>
              <w:rPr>
                <w:rFonts w:asciiTheme="majorBidi" w:hAnsiTheme="majorBidi" w:cstheme="majorBidi"/>
                <w:sz w:val="18"/>
                <w:szCs w:val="18"/>
              </w:rPr>
            </w:pPr>
            <w:r>
              <w:rPr>
                <w:rFonts w:asciiTheme="majorBidi" w:hAnsiTheme="majorBidi" w:cstheme="majorBidi"/>
                <w:sz w:val="18"/>
                <w:szCs w:val="18"/>
              </w:rPr>
              <w:t>76.6</w:t>
            </w:r>
          </w:p>
        </w:tc>
        <w:tc>
          <w:tcPr>
            <w:tcW w:w="810" w:type="dxa"/>
            <w:vAlign w:val="center"/>
            <w:hideMark/>
          </w:tcPr>
          <w:p w:rsidR="005D3361" w:rsidRDefault="005D3361" w:rsidP="000D0595">
            <w:pPr>
              <w:spacing w:after="80"/>
              <w:jc w:val="center"/>
              <w:rPr>
                <w:rFonts w:asciiTheme="majorBidi" w:hAnsiTheme="majorBidi" w:cstheme="majorBidi"/>
                <w:sz w:val="18"/>
                <w:szCs w:val="18"/>
              </w:rPr>
            </w:pPr>
            <w:r>
              <w:rPr>
                <w:rFonts w:asciiTheme="majorBidi" w:hAnsiTheme="majorBidi" w:cstheme="majorBidi"/>
                <w:sz w:val="18"/>
                <w:szCs w:val="18"/>
              </w:rPr>
              <w:t>6</w:t>
            </w:r>
          </w:p>
        </w:tc>
        <w:tc>
          <w:tcPr>
            <w:tcW w:w="822" w:type="dxa"/>
            <w:vAlign w:val="center"/>
            <w:hideMark/>
          </w:tcPr>
          <w:p w:rsidR="005D3361" w:rsidRDefault="005D3361" w:rsidP="000D0595">
            <w:pPr>
              <w:spacing w:after="80"/>
              <w:jc w:val="center"/>
              <w:rPr>
                <w:rFonts w:asciiTheme="majorBidi" w:hAnsiTheme="majorBidi" w:cstheme="majorBidi"/>
                <w:sz w:val="18"/>
                <w:szCs w:val="18"/>
              </w:rPr>
            </w:pPr>
            <w:r>
              <w:rPr>
                <w:rFonts w:asciiTheme="majorBidi" w:hAnsiTheme="majorBidi" w:cstheme="majorBidi"/>
                <w:sz w:val="18"/>
                <w:szCs w:val="18"/>
              </w:rPr>
              <w:t>2.2</w:t>
            </w:r>
          </w:p>
        </w:tc>
      </w:tr>
      <w:tr w:rsidR="005D3361" w:rsidTr="005D3361">
        <w:trPr>
          <w:jc w:val="center"/>
        </w:trPr>
        <w:tc>
          <w:tcPr>
            <w:tcW w:w="2538" w:type="dxa"/>
            <w:hideMark/>
          </w:tcPr>
          <w:p w:rsidR="005D3361" w:rsidRDefault="005D3361" w:rsidP="000D0595">
            <w:pPr>
              <w:spacing w:after="80"/>
              <w:rPr>
                <w:rFonts w:asciiTheme="majorBidi" w:hAnsiTheme="majorBidi" w:cstheme="majorBidi"/>
                <w:sz w:val="18"/>
                <w:szCs w:val="18"/>
              </w:rPr>
            </w:pPr>
            <w:r>
              <w:rPr>
                <w:rFonts w:asciiTheme="majorBidi" w:hAnsiTheme="majorBidi" w:cstheme="majorBidi"/>
                <w:sz w:val="18"/>
                <w:szCs w:val="18"/>
              </w:rPr>
              <w:t>Video Conferencing</w:t>
            </w:r>
          </w:p>
        </w:tc>
        <w:tc>
          <w:tcPr>
            <w:tcW w:w="810" w:type="dxa"/>
            <w:vAlign w:val="center"/>
            <w:hideMark/>
          </w:tcPr>
          <w:p w:rsidR="005D3361" w:rsidRDefault="005D3361" w:rsidP="000D0595">
            <w:pPr>
              <w:spacing w:after="80"/>
              <w:jc w:val="center"/>
              <w:rPr>
                <w:rFonts w:asciiTheme="majorBidi" w:hAnsiTheme="majorBidi" w:cstheme="majorBidi"/>
                <w:sz w:val="18"/>
                <w:szCs w:val="18"/>
              </w:rPr>
            </w:pPr>
            <w:r>
              <w:rPr>
                <w:rFonts w:asciiTheme="majorBidi" w:hAnsiTheme="majorBidi" w:cstheme="majorBidi"/>
                <w:sz w:val="18"/>
                <w:szCs w:val="18"/>
              </w:rPr>
              <w:t>18</w:t>
            </w:r>
          </w:p>
        </w:tc>
        <w:tc>
          <w:tcPr>
            <w:tcW w:w="720" w:type="dxa"/>
            <w:vAlign w:val="center"/>
            <w:hideMark/>
          </w:tcPr>
          <w:p w:rsidR="005D3361" w:rsidRDefault="005D3361" w:rsidP="000D0595">
            <w:pPr>
              <w:spacing w:after="80"/>
              <w:jc w:val="center"/>
              <w:rPr>
                <w:rFonts w:asciiTheme="majorBidi" w:hAnsiTheme="majorBidi" w:cstheme="majorBidi"/>
                <w:sz w:val="18"/>
                <w:szCs w:val="18"/>
              </w:rPr>
            </w:pPr>
            <w:r>
              <w:rPr>
                <w:rFonts w:asciiTheme="majorBidi" w:hAnsiTheme="majorBidi" w:cstheme="majorBidi"/>
                <w:sz w:val="18"/>
                <w:szCs w:val="18"/>
              </w:rPr>
              <w:t>6.7</w:t>
            </w:r>
          </w:p>
        </w:tc>
        <w:tc>
          <w:tcPr>
            <w:tcW w:w="810" w:type="dxa"/>
            <w:vAlign w:val="center"/>
            <w:hideMark/>
          </w:tcPr>
          <w:p w:rsidR="005D3361" w:rsidRDefault="005D3361" w:rsidP="000D0595">
            <w:pPr>
              <w:spacing w:after="80"/>
              <w:jc w:val="center"/>
              <w:rPr>
                <w:rFonts w:asciiTheme="majorBidi" w:hAnsiTheme="majorBidi" w:cstheme="majorBidi"/>
                <w:sz w:val="18"/>
                <w:szCs w:val="18"/>
              </w:rPr>
            </w:pPr>
            <w:r>
              <w:rPr>
                <w:rFonts w:asciiTheme="majorBidi" w:hAnsiTheme="majorBidi" w:cstheme="majorBidi"/>
                <w:sz w:val="18"/>
                <w:szCs w:val="18"/>
              </w:rPr>
              <w:t>247</w:t>
            </w:r>
          </w:p>
        </w:tc>
        <w:tc>
          <w:tcPr>
            <w:tcW w:w="810" w:type="dxa"/>
            <w:vAlign w:val="center"/>
            <w:hideMark/>
          </w:tcPr>
          <w:p w:rsidR="005D3361" w:rsidRDefault="005D3361" w:rsidP="000D0595">
            <w:pPr>
              <w:spacing w:after="80"/>
              <w:jc w:val="center"/>
              <w:rPr>
                <w:rFonts w:asciiTheme="majorBidi" w:hAnsiTheme="majorBidi" w:cstheme="majorBidi"/>
                <w:sz w:val="18"/>
                <w:szCs w:val="18"/>
              </w:rPr>
            </w:pPr>
            <w:r>
              <w:rPr>
                <w:rFonts w:asciiTheme="majorBidi" w:hAnsiTheme="majorBidi" w:cstheme="majorBidi"/>
                <w:sz w:val="18"/>
                <w:szCs w:val="18"/>
              </w:rPr>
              <w:t>91.8</w:t>
            </w:r>
          </w:p>
        </w:tc>
        <w:tc>
          <w:tcPr>
            <w:tcW w:w="810" w:type="dxa"/>
            <w:vAlign w:val="center"/>
            <w:hideMark/>
          </w:tcPr>
          <w:p w:rsidR="005D3361" w:rsidRDefault="005D3361" w:rsidP="000D0595">
            <w:pPr>
              <w:spacing w:after="80"/>
              <w:jc w:val="center"/>
              <w:rPr>
                <w:rFonts w:asciiTheme="majorBidi" w:hAnsiTheme="majorBidi" w:cstheme="majorBidi"/>
                <w:sz w:val="18"/>
                <w:szCs w:val="18"/>
              </w:rPr>
            </w:pPr>
            <w:r>
              <w:rPr>
                <w:rFonts w:asciiTheme="majorBidi" w:hAnsiTheme="majorBidi" w:cstheme="majorBidi"/>
                <w:sz w:val="18"/>
                <w:szCs w:val="18"/>
              </w:rPr>
              <w:t>4</w:t>
            </w:r>
          </w:p>
        </w:tc>
        <w:tc>
          <w:tcPr>
            <w:tcW w:w="822" w:type="dxa"/>
            <w:vAlign w:val="center"/>
            <w:hideMark/>
          </w:tcPr>
          <w:p w:rsidR="005D3361" w:rsidRDefault="005D3361" w:rsidP="000D0595">
            <w:pPr>
              <w:spacing w:after="80"/>
              <w:jc w:val="center"/>
              <w:rPr>
                <w:rFonts w:asciiTheme="majorBidi" w:hAnsiTheme="majorBidi" w:cstheme="majorBidi"/>
                <w:sz w:val="18"/>
                <w:szCs w:val="18"/>
              </w:rPr>
            </w:pPr>
            <w:r>
              <w:rPr>
                <w:rFonts w:asciiTheme="majorBidi" w:hAnsiTheme="majorBidi" w:cstheme="majorBidi"/>
                <w:sz w:val="18"/>
                <w:szCs w:val="18"/>
              </w:rPr>
              <w:t>1.5</w:t>
            </w:r>
          </w:p>
        </w:tc>
      </w:tr>
      <w:tr w:rsidR="005D3361" w:rsidTr="005D3361">
        <w:trPr>
          <w:jc w:val="center"/>
        </w:trPr>
        <w:tc>
          <w:tcPr>
            <w:tcW w:w="2538" w:type="dxa"/>
            <w:hideMark/>
          </w:tcPr>
          <w:p w:rsidR="005D3361" w:rsidRDefault="005D3361" w:rsidP="000D0595">
            <w:pPr>
              <w:spacing w:after="80"/>
              <w:rPr>
                <w:rFonts w:asciiTheme="majorBidi" w:hAnsiTheme="majorBidi" w:cstheme="majorBidi"/>
                <w:sz w:val="18"/>
                <w:szCs w:val="18"/>
              </w:rPr>
            </w:pPr>
            <w:r>
              <w:rPr>
                <w:rFonts w:asciiTheme="majorBidi" w:hAnsiTheme="majorBidi" w:cstheme="majorBidi"/>
                <w:sz w:val="18"/>
                <w:szCs w:val="18"/>
              </w:rPr>
              <w:t>Blackboard, WebCT</w:t>
            </w:r>
          </w:p>
        </w:tc>
        <w:tc>
          <w:tcPr>
            <w:tcW w:w="810" w:type="dxa"/>
            <w:vAlign w:val="center"/>
            <w:hideMark/>
          </w:tcPr>
          <w:p w:rsidR="005D3361" w:rsidRDefault="005D3361" w:rsidP="000D0595">
            <w:pPr>
              <w:spacing w:after="80"/>
              <w:jc w:val="center"/>
              <w:rPr>
                <w:rFonts w:asciiTheme="majorBidi" w:hAnsiTheme="majorBidi" w:cstheme="majorBidi"/>
                <w:sz w:val="18"/>
                <w:szCs w:val="18"/>
              </w:rPr>
            </w:pPr>
            <w:r>
              <w:rPr>
                <w:rFonts w:asciiTheme="majorBidi" w:hAnsiTheme="majorBidi" w:cstheme="majorBidi"/>
                <w:sz w:val="18"/>
                <w:szCs w:val="18"/>
              </w:rPr>
              <w:t>78</w:t>
            </w:r>
          </w:p>
        </w:tc>
        <w:tc>
          <w:tcPr>
            <w:tcW w:w="720" w:type="dxa"/>
            <w:vAlign w:val="center"/>
            <w:hideMark/>
          </w:tcPr>
          <w:p w:rsidR="005D3361" w:rsidRDefault="005D3361" w:rsidP="000D0595">
            <w:pPr>
              <w:spacing w:after="80"/>
              <w:jc w:val="center"/>
              <w:rPr>
                <w:rFonts w:asciiTheme="majorBidi" w:hAnsiTheme="majorBidi" w:cstheme="majorBidi"/>
                <w:sz w:val="18"/>
                <w:szCs w:val="18"/>
              </w:rPr>
            </w:pPr>
            <w:r>
              <w:rPr>
                <w:rFonts w:asciiTheme="majorBidi" w:hAnsiTheme="majorBidi" w:cstheme="majorBidi"/>
                <w:sz w:val="18"/>
                <w:szCs w:val="18"/>
              </w:rPr>
              <w:t>29.0</w:t>
            </w:r>
          </w:p>
        </w:tc>
        <w:tc>
          <w:tcPr>
            <w:tcW w:w="810" w:type="dxa"/>
            <w:vAlign w:val="center"/>
            <w:hideMark/>
          </w:tcPr>
          <w:p w:rsidR="005D3361" w:rsidRDefault="005D3361" w:rsidP="000D0595">
            <w:pPr>
              <w:spacing w:after="80"/>
              <w:jc w:val="center"/>
              <w:rPr>
                <w:rFonts w:asciiTheme="majorBidi" w:hAnsiTheme="majorBidi" w:cstheme="majorBidi"/>
                <w:sz w:val="18"/>
                <w:szCs w:val="18"/>
              </w:rPr>
            </w:pPr>
            <w:r>
              <w:rPr>
                <w:rFonts w:asciiTheme="majorBidi" w:hAnsiTheme="majorBidi" w:cstheme="majorBidi"/>
                <w:sz w:val="18"/>
                <w:szCs w:val="18"/>
              </w:rPr>
              <w:t>181</w:t>
            </w:r>
          </w:p>
        </w:tc>
        <w:tc>
          <w:tcPr>
            <w:tcW w:w="810" w:type="dxa"/>
            <w:vAlign w:val="center"/>
            <w:hideMark/>
          </w:tcPr>
          <w:p w:rsidR="005D3361" w:rsidRDefault="005D3361" w:rsidP="000D0595">
            <w:pPr>
              <w:spacing w:after="80"/>
              <w:jc w:val="center"/>
              <w:rPr>
                <w:rFonts w:asciiTheme="majorBidi" w:hAnsiTheme="majorBidi" w:cstheme="majorBidi"/>
                <w:sz w:val="18"/>
                <w:szCs w:val="18"/>
              </w:rPr>
            </w:pPr>
            <w:r>
              <w:rPr>
                <w:rFonts w:asciiTheme="majorBidi" w:hAnsiTheme="majorBidi" w:cstheme="majorBidi"/>
                <w:sz w:val="18"/>
                <w:szCs w:val="18"/>
              </w:rPr>
              <w:t>67.3</w:t>
            </w:r>
          </w:p>
        </w:tc>
        <w:tc>
          <w:tcPr>
            <w:tcW w:w="810" w:type="dxa"/>
            <w:vAlign w:val="center"/>
            <w:hideMark/>
          </w:tcPr>
          <w:p w:rsidR="005D3361" w:rsidRDefault="005D3361" w:rsidP="000D0595">
            <w:pPr>
              <w:spacing w:after="80"/>
              <w:jc w:val="center"/>
              <w:rPr>
                <w:rFonts w:asciiTheme="majorBidi" w:hAnsiTheme="majorBidi" w:cstheme="majorBidi"/>
                <w:sz w:val="18"/>
                <w:szCs w:val="18"/>
              </w:rPr>
            </w:pPr>
            <w:r>
              <w:rPr>
                <w:rFonts w:asciiTheme="majorBidi" w:hAnsiTheme="majorBidi" w:cstheme="majorBidi"/>
                <w:sz w:val="18"/>
                <w:szCs w:val="18"/>
              </w:rPr>
              <w:t>0</w:t>
            </w:r>
          </w:p>
        </w:tc>
        <w:tc>
          <w:tcPr>
            <w:tcW w:w="822" w:type="dxa"/>
            <w:vAlign w:val="center"/>
            <w:hideMark/>
          </w:tcPr>
          <w:p w:rsidR="005D3361" w:rsidRDefault="005D3361" w:rsidP="000D0595">
            <w:pPr>
              <w:spacing w:after="80"/>
              <w:jc w:val="center"/>
              <w:rPr>
                <w:rFonts w:asciiTheme="majorBidi" w:hAnsiTheme="majorBidi" w:cstheme="majorBidi"/>
                <w:sz w:val="18"/>
                <w:szCs w:val="18"/>
              </w:rPr>
            </w:pPr>
            <w:r>
              <w:rPr>
                <w:rFonts w:asciiTheme="majorBidi" w:hAnsiTheme="majorBidi" w:cstheme="majorBidi"/>
                <w:sz w:val="18"/>
                <w:szCs w:val="18"/>
              </w:rPr>
              <w:t>3.7</w:t>
            </w:r>
          </w:p>
        </w:tc>
      </w:tr>
      <w:tr w:rsidR="005D3361" w:rsidTr="005D3361">
        <w:trPr>
          <w:jc w:val="center"/>
        </w:trPr>
        <w:tc>
          <w:tcPr>
            <w:tcW w:w="2538" w:type="dxa"/>
            <w:tcBorders>
              <w:top w:val="nil"/>
              <w:left w:val="nil"/>
              <w:bottom w:val="single" w:sz="4" w:space="0" w:color="auto"/>
              <w:right w:val="nil"/>
            </w:tcBorders>
            <w:hideMark/>
          </w:tcPr>
          <w:p w:rsidR="005D3361" w:rsidRDefault="005D3361" w:rsidP="000D0595">
            <w:pPr>
              <w:spacing w:after="80"/>
              <w:rPr>
                <w:rFonts w:asciiTheme="majorBidi" w:hAnsiTheme="majorBidi" w:cstheme="majorBidi"/>
                <w:sz w:val="18"/>
                <w:szCs w:val="18"/>
              </w:rPr>
            </w:pPr>
            <w:r>
              <w:rPr>
                <w:rFonts w:asciiTheme="majorBidi" w:hAnsiTheme="majorBidi" w:cstheme="majorBidi"/>
                <w:sz w:val="18"/>
                <w:szCs w:val="18"/>
              </w:rPr>
              <w:t xml:space="preserve">Emailing instructors </w:t>
            </w:r>
          </w:p>
        </w:tc>
        <w:tc>
          <w:tcPr>
            <w:tcW w:w="810" w:type="dxa"/>
            <w:tcBorders>
              <w:top w:val="nil"/>
              <w:left w:val="nil"/>
              <w:bottom w:val="single" w:sz="4" w:space="0" w:color="auto"/>
              <w:right w:val="nil"/>
            </w:tcBorders>
            <w:vAlign w:val="center"/>
            <w:hideMark/>
          </w:tcPr>
          <w:p w:rsidR="005D3361" w:rsidRDefault="005D3361" w:rsidP="000D0595">
            <w:pPr>
              <w:spacing w:after="80"/>
              <w:jc w:val="center"/>
              <w:rPr>
                <w:rFonts w:asciiTheme="majorBidi" w:hAnsiTheme="majorBidi" w:cstheme="majorBidi"/>
                <w:sz w:val="18"/>
                <w:szCs w:val="18"/>
              </w:rPr>
            </w:pPr>
            <w:r>
              <w:rPr>
                <w:rFonts w:asciiTheme="majorBidi" w:hAnsiTheme="majorBidi" w:cstheme="majorBidi"/>
                <w:sz w:val="18"/>
                <w:szCs w:val="18"/>
              </w:rPr>
              <w:t>109</w:t>
            </w:r>
          </w:p>
        </w:tc>
        <w:tc>
          <w:tcPr>
            <w:tcW w:w="720" w:type="dxa"/>
            <w:tcBorders>
              <w:top w:val="nil"/>
              <w:left w:val="nil"/>
              <w:bottom w:val="single" w:sz="4" w:space="0" w:color="auto"/>
              <w:right w:val="nil"/>
            </w:tcBorders>
            <w:vAlign w:val="center"/>
            <w:hideMark/>
          </w:tcPr>
          <w:p w:rsidR="005D3361" w:rsidRDefault="005D3361" w:rsidP="000D0595">
            <w:pPr>
              <w:spacing w:after="80"/>
              <w:jc w:val="center"/>
              <w:rPr>
                <w:rFonts w:asciiTheme="majorBidi" w:hAnsiTheme="majorBidi" w:cstheme="majorBidi"/>
                <w:sz w:val="18"/>
                <w:szCs w:val="18"/>
              </w:rPr>
            </w:pPr>
            <w:r>
              <w:rPr>
                <w:rFonts w:asciiTheme="majorBidi" w:hAnsiTheme="majorBidi" w:cstheme="majorBidi"/>
                <w:sz w:val="18"/>
                <w:szCs w:val="18"/>
              </w:rPr>
              <w:t>40.5</w:t>
            </w:r>
          </w:p>
        </w:tc>
        <w:tc>
          <w:tcPr>
            <w:tcW w:w="810" w:type="dxa"/>
            <w:tcBorders>
              <w:top w:val="nil"/>
              <w:left w:val="nil"/>
              <w:bottom w:val="single" w:sz="4" w:space="0" w:color="auto"/>
              <w:right w:val="nil"/>
            </w:tcBorders>
            <w:vAlign w:val="center"/>
            <w:hideMark/>
          </w:tcPr>
          <w:p w:rsidR="005D3361" w:rsidRDefault="005D3361" w:rsidP="000D0595">
            <w:pPr>
              <w:spacing w:after="80"/>
              <w:jc w:val="center"/>
              <w:rPr>
                <w:rFonts w:asciiTheme="majorBidi" w:hAnsiTheme="majorBidi" w:cstheme="majorBidi"/>
                <w:sz w:val="18"/>
                <w:szCs w:val="18"/>
              </w:rPr>
            </w:pPr>
            <w:r>
              <w:rPr>
                <w:rFonts w:asciiTheme="majorBidi" w:hAnsiTheme="majorBidi" w:cstheme="majorBidi"/>
                <w:sz w:val="18"/>
                <w:szCs w:val="18"/>
              </w:rPr>
              <w:t>155</w:t>
            </w:r>
          </w:p>
        </w:tc>
        <w:tc>
          <w:tcPr>
            <w:tcW w:w="810" w:type="dxa"/>
            <w:tcBorders>
              <w:top w:val="nil"/>
              <w:left w:val="nil"/>
              <w:bottom w:val="single" w:sz="4" w:space="0" w:color="auto"/>
              <w:right w:val="nil"/>
            </w:tcBorders>
            <w:vAlign w:val="center"/>
            <w:hideMark/>
          </w:tcPr>
          <w:p w:rsidR="005D3361" w:rsidRDefault="005D3361" w:rsidP="000D0595">
            <w:pPr>
              <w:spacing w:after="80"/>
              <w:jc w:val="center"/>
              <w:rPr>
                <w:rFonts w:asciiTheme="majorBidi" w:hAnsiTheme="majorBidi" w:cstheme="majorBidi"/>
                <w:sz w:val="18"/>
                <w:szCs w:val="18"/>
              </w:rPr>
            </w:pPr>
            <w:r>
              <w:rPr>
                <w:rFonts w:asciiTheme="majorBidi" w:hAnsiTheme="majorBidi" w:cstheme="majorBidi"/>
                <w:sz w:val="18"/>
                <w:szCs w:val="18"/>
              </w:rPr>
              <w:t>57.6</w:t>
            </w:r>
          </w:p>
        </w:tc>
        <w:tc>
          <w:tcPr>
            <w:tcW w:w="810" w:type="dxa"/>
            <w:tcBorders>
              <w:top w:val="nil"/>
              <w:left w:val="nil"/>
              <w:bottom w:val="single" w:sz="4" w:space="0" w:color="auto"/>
              <w:right w:val="nil"/>
            </w:tcBorders>
            <w:vAlign w:val="center"/>
            <w:hideMark/>
          </w:tcPr>
          <w:p w:rsidR="005D3361" w:rsidRDefault="005D3361" w:rsidP="000D0595">
            <w:pPr>
              <w:spacing w:after="80"/>
              <w:jc w:val="center"/>
              <w:rPr>
                <w:rFonts w:asciiTheme="majorBidi" w:hAnsiTheme="majorBidi" w:cstheme="majorBidi"/>
                <w:sz w:val="18"/>
                <w:szCs w:val="18"/>
              </w:rPr>
            </w:pPr>
            <w:r>
              <w:rPr>
                <w:rFonts w:asciiTheme="majorBidi" w:hAnsiTheme="majorBidi" w:cstheme="majorBidi"/>
                <w:sz w:val="18"/>
                <w:szCs w:val="18"/>
              </w:rPr>
              <w:t>5</w:t>
            </w:r>
          </w:p>
        </w:tc>
        <w:tc>
          <w:tcPr>
            <w:tcW w:w="822" w:type="dxa"/>
            <w:tcBorders>
              <w:top w:val="nil"/>
              <w:left w:val="nil"/>
              <w:bottom w:val="single" w:sz="4" w:space="0" w:color="auto"/>
              <w:right w:val="nil"/>
            </w:tcBorders>
            <w:vAlign w:val="center"/>
            <w:hideMark/>
          </w:tcPr>
          <w:p w:rsidR="005D3361" w:rsidRDefault="005D3361" w:rsidP="000D0595">
            <w:pPr>
              <w:spacing w:after="80"/>
              <w:jc w:val="center"/>
              <w:rPr>
                <w:rFonts w:asciiTheme="majorBidi" w:hAnsiTheme="majorBidi" w:cstheme="majorBidi"/>
                <w:sz w:val="18"/>
                <w:szCs w:val="18"/>
              </w:rPr>
            </w:pPr>
            <w:r>
              <w:rPr>
                <w:rFonts w:asciiTheme="majorBidi" w:hAnsiTheme="majorBidi" w:cstheme="majorBidi"/>
                <w:sz w:val="18"/>
                <w:szCs w:val="18"/>
              </w:rPr>
              <w:t>1.9</w:t>
            </w:r>
          </w:p>
        </w:tc>
      </w:tr>
    </w:tbl>
    <w:p w:rsidR="005D3361" w:rsidRDefault="005D3361" w:rsidP="005D3361">
      <w:r>
        <w:rPr>
          <w:b/>
        </w:rPr>
        <w:lastRenderedPageBreak/>
        <w:t>Answer to Research question 4</w:t>
      </w:r>
      <w:r>
        <w:t>: what are the students’ perceptions of the merits of using ICT in education versus the traditional method? The students were presented with a number of statements and asked to comment on them, ranging from “I strongly agree to I strongly disagree”. Their responses are shown in Table 6.</w:t>
      </w:r>
    </w:p>
    <w:p w:rsidR="005D3361" w:rsidRDefault="005D3361" w:rsidP="005D3361">
      <w:pPr>
        <w:pStyle w:val="Heading5"/>
      </w:pPr>
      <w:r>
        <w:t>Table 6</w:t>
      </w:r>
    </w:p>
    <w:p w:rsidR="005D3361" w:rsidRDefault="005D3361" w:rsidP="005D3361">
      <w:pPr>
        <w:pStyle w:val="Heading5"/>
      </w:pPr>
      <w:r>
        <w:t>Students’ perceptions of ICT based education versus traditional methods</w:t>
      </w:r>
    </w:p>
    <w:tbl>
      <w:tblPr>
        <w:tblStyle w:val="TableGrid"/>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585"/>
        <w:gridCol w:w="45"/>
        <w:gridCol w:w="540"/>
        <w:gridCol w:w="585"/>
        <w:gridCol w:w="45"/>
        <w:gridCol w:w="540"/>
        <w:gridCol w:w="585"/>
        <w:gridCol w:w="45"/>
        <w:gridCol w:w="540"/>
        <w:gridCol w:w="585"/>
        <w:gridCol w:w="45"/>
        <w:gridCol w:w="540"/>
        <w:gridCol w:w="585"/>
        <w:gridCol w:w="45"/>
        <w:gridCol w:w="540"/>
        <w:gridCol w:w="531"/>
        <w:gridCol w:w="99"/>
        <w:gridCol w:w="432"/>
      </w:tblGrid>
      <w:tr w:rsidR="005D3361" w:rsidRPr="000D0595" w:rsidTr="005D3361">
        <w:tc>
          <w:tcPr>
            <w:tcW w:w="1728" w:type="dxa"/>
            <w:tcBorders>
              <w:top w:val="single" w:sz="4" w:space="0" w:color="auto"/>
              <w:left w:val="nil"/>
              <w:bottom w:val="single" w:sz="4" w:space="0" w:color="auto"/>
              <w:right w:val="nil"/>
            </w:tcBorders>
            <w:vAlign w:val="center"/>
            <w:hideMark/>
          </w:tcPr>
          <w:p w:rsidR="005D3361" w:rsidRPr="000D0595" w:rsidRDefault="005D3361" w:rsidP="000D0595">
            <w:pPr>
              <w:spacing w:before="50" w:after="50"/>
              <w:jc w:val="center"/>
              <w:rPr>
                <w:rFonts w:ascii="Arial" w:hAnsi="Arial" w:cs="Arial"/>
                <w:sz w:val="14"/>
                <w:szCs w:val="14"/>
              </w:rPr>
            </w:pPr>
            <w:r w:rsidRPr="000D0595">
              <w:rPr>
                <w:rFonts w:ascii="Arial" w:hAnsi="Arial" w:cs="Arial"/>
                <w:sz w:val="14"/>
                <w:szCs w:val="14"/>
              </w:rPr>
              <w:t>Statement</w:t>
            </w:r>
          </w:p>
        </w:tc>
        <w:tc>
          <w:tcPr>
            <w:tcW w:w="1170" w:type="dxa"/>
            <w:gridSpan w:val="3"/>
            <w:tcBorders>
              <w:top w:val="single" w:sz="4" w:space="0" w:color="auto"/>
              <w:left w:val="nil"/>
              <w:bottom w:val="single" w:sz="4" w:space="0" w:color="auto"/>
              <w:right w:val="nil"/>
            </w:tcBorders>
            <w:vAlign w:val="center"/>
            <w:hideMark/>
          </w:tcPr>
          <w:p w:rsidR="005D3361" w:rsidRPr="000D0595" w:rsidRDefault="005D3361" w:rsidP="000D0595">
            <w:pPr>
              <w:spacing w:before="50" w:after="50"/>
              <w:jc w:val="center"/>
              <w:rPr>
                <w:rFonts w:ascii="Arial" w:hAnsi="Arial" w:cs="Arial"/>
                <w:sz w:val="14"/>
                <w:szCs w:val="14"/>
              </w:rPr>
            </w:pPr>
            <w:r w:rsidRPr="000D0595">
              <w:rPr>
                <w:rFonts w:ascii="Arial" w:hAnsi="Arial" w:cs="Arial"/>
                <w:sz w:val="14"/>
                <w:szCs w:val="14"/>
              </w:rPr>
              <w:t>Strongly agree</w:t>
            </w:r>
          </w:p>
        </w:tc>
        <w:tc>
          <w:tcPr>
            <w:tcW w:w="1170" w:type="dxa"/>
            <w:gridSpan w:val="3"/>
            <w:tcBorders>
              <w:top w:val="single" w:sz="4" w:space="0" w:color="auto"/>
              <w:left w:val="nil"/>
              <w:bottom w:val="single" w:sz="4" w:space="0" w:color="auto"/>
              <w:right w:val="nil"/>
            </w:tcBorders>
            <w:vAlign w:val="center"/>
            <w:hideMark/>
          </w:tcPr>
          <w:p w:rsidR="005D3361" w:rsidRPr="000D0595" w:rsidRDefault="005D3361" w:rsidP="000D0595">
            <w:pPr>
              <w:spacing w:before="50" w:after="50"/>
              <w:jc w:val="center"/>
              <w:rPr>
                <w:rFonts w:ascii="Arial" w:hAnsi="Arial" w:cs="Arial"/>
                <w:sz w:val="14"/>
                <w:szCs w:val="14"/>
              </w:rPr>
            </w:pPr>
            <w:r w:rsidRPr="000D0595">
              <w:rPr>
                <w:rFonts w:ascii="Arial" w:hAnsi="Arial" w:cs="Arial"/>
                <w:sz w:val="14"/>
                <w:szCs w:val="14"/>
              </w:rPr>
              <w:t>Agree</w:t>
            </w:r>
          </w:p>
        </w:tc>
        <w:tc>
          <w:tcPr>
            <w:tcW w:w="1170" w:type="dxa"/>
            <w:gridSpan w:val="3"/>
            <w:tcBorders>
              <w:top w:val="single" w:sz="4" w:space="0" w:color="auto"/>
              <w:left w:val="nil"/>
              <w:bottom w:val="single" w:sz="4" w:space="0" w:color="auto"/>
              <w:right w:val="nil"/>
            </w:tcBorders>
            <w:vAlign w:val="center"/>
            <w:hideMark/>
          </w:tcPr>
          <w:p w:rsidR="005D3361" w:rsidRPr="000D0595" w:rsidRDefault="005D3361" w:rsidP="000D0595">
            <w:pPr>
              <w:spacing w:before="50" w:after="50"/>
              <w:jc w:val="center"/>
              <w:rPr>
                <w:rFonts w:ascii="Arial" w:hAnsi="Arial" w:cs="Arial"/>
                <w:sz w:val="14"/>
                <w:szCs w:val="14"/>
              </w:rPr>
            </w:pPr>
            <w:r w:rsidRPr="000D0595">
              <w:rPr>
                <w:rFonts w:ascii="Arial" w:hAnsi="Arial" w:cs="Arial"/>
                <w:sz w:val="14"/>
                <w:szCs w:val="14"/>
              </w:rPr>
              <w:t>Neutral</w:t>
            </w:r>
          </w:p>
        </w:tc>
        <w:tc>
          <w:tcPr>
            <w:tcW w:w="1170" w:type="dxa"/>
            <w:gridSpan w:val="3"/>
            <w:tcBorders>
              <w:top w:val="single" w:sz="4" w:space="0" w:color="auto"/>
              <w:left w:val="nil"/>
              <w:bottom w:val="single" w:sz="4" w:space="0" w:color="auto"/>
              <w:right w:val="nil"/>
            </w:tcBorders>
            <w:vAlign w:val="center"/>
            <w:hideMark/>
          </w:tcPr>
          <w:p w:rsidR="005D3361" w:rsidRPr="000D0595" w:rsidRDefault="005D3361" w:rsidP="000D0595">
            <w:pPr>
              <w:spacing w:before="50" w:after="50"/>
              <w:jc w:val="center"/>
              <w:rPr>
                <w:rFonts w:ascii="Arial" w:hAnsi="Arial" w:cs="Arial"/>
                <w:sz w:val="14"/>
                <w:szCs w:val="14"/>
              </w:rPr>
            </w:pPr>
            <w:r w:rsidRPr="000D0595">
              <w:rPr>
                <w:rFonts w:ascii="Arial" w:hAnsi="Arial" w:cs="Arial"/>
                <w:sz w:val="14"/>
                <w:szCs w:val="14"/>
              </w:rPr>
              <w:t>Disagree</w:t>
            </w:r>
          </w:p>
        </w:tc>
        <w:tc>
          <w:tcPr>
            <w:tcW w:w="1170" w:type="dxa"/>
            <w:gridSpan w:val="3"/>
            <w:tcBorders>
              <w:top w:val="single" w:sz="4" w:space="0" w:color="auto"/>
              <w:left w:val="nil"/>
              <w:bottom w:val="single" w:sz="4" w:space="0" w:color="auto"/>
              <w:right w:val="nil"/>
            </w:tcBorders>
            <w:vAlign w:val="center"/>
            <w:hideMark/>
          </w:tcPr>
          <w:p w:rsidR="005D3361" w:rsidRPr="000D0595" w:rsidRDefault="005D3361" w:rsidP="000D0595">
            <w:pPr>
              <w:spacing w:before="50" w:after="50"/>
              <w:jc w:val="center"/>
              <w:rPr>
                <w:rFonts w:ascii="Arial" w:hAnsi="Arial" w:cs="Arial"/>
                <w:sz w:val="14"/>
                <w:szCs w:val="14"/>
              </w:rPr>
            </w:pPr>
            <w:r w:rsidRPr="000D0595">
              <w:rPr>
                <w:rFonts w:ascii="Arial" w:hAnsi="Arial" w:cs="Arial"/>
                <w:sz w:val="14"/>
                <w:szCs w:val="14"/>
              </w:rPr>
              <w:t>Strongly disagree</w:t>
            </w:r>
          </w:p>
        </w:tc>
        <w:tc>
          <w:tcPr>
            <w:tcW w:w="1062" w:type="dxa"/>
            <w:gridSpan w:val="3"/>
            <w:tcBorders>
              <w:top w:val="single" w:sz="4" w:space="0" w:color="auto"/>
              <w:left w:val="nil"/>
              <w:bottom w:val="single" w:sz="4" w:space="0" w:color="auto"/>
              <w:right w:val="nil"/>
            </w:tcBorders>
            <w:vAlign w:val="center"/>
            <w:hideMark/>
          </w:tcPr>
          <w:p w:rsidR="005D3361" w:rsidRPr="000D0595" w:rsidRDefault="005D3361" w:rsidP="000D0595">
            <w:pPr>
              <w:spacing w:before="50" w:after="50"/>
              <w:jc w:val="center"/>
              <w:rPr>
                <w:rFonts w:ascii="Arial" w:hAnsi="Arial" w:cs="Arial"/>
                <w:sz w:val="14"/>
                <w:szCs w:val="14"/>
              </w:rPr>
            </w:pPr>
            <w:r w:rsidRPr="000D0595">
              <w:rPr>
                <w:rFonts w:ascii="Arial" w:hAnsi="Arial" w:cs="Arial"/>
                <w:sz w:val="14"/>
                <w:szCs w:val="14"/>
              </w:rPr>
              <w:t>No response</w:t>
            </w:r>
          </w:p>
        </w:tc>
      </w:tr>
      <w:tr w:rsidR="005D3361" w:rsidRPr="000D0595" w:rsidTr="005D3361">
        <w:tc>
          <w:tcPr>
            <w:tcW w:w="1728" w:type="dxa"/>
            <w:tcBorders>
              <w:top w:val="single" w:sz="4" w:space="0" w:color="auto"/>
              <w:left w:val="nil"/>
              <w:bottom w:val="single" w:sz="4" w:space="0" w:color="auto"/>
              <w:right w:val="nil"/>
            </w:tcBorders>
            <w:vAlign w:val="center"/>
            <w:hideMark/>
          </w:tcPr>
          <w:p w:rsidR="005D3361" w:rsidRPr="000D0595" w:rsidRDefault="005D3361" w:rsidP="000D0595">
            <w:pPr>
              <w:spacing w:before="50" w:after="50"/>
              <w:rPr>
                <w:rFonts w:ascii="Times New Roman" w:hAnsi="Times New Roman"/>
                <w:sz w:val="14"/>
                <w:szCs w:val="14"/>
              </w:rPr>
            </w:pPr>
          </w:p>
        </w:tc>
        <w:tc>
          <w:tcPr>
            <w:tcW w:w="630" w:type="dxa"/>
            <w:gridSpan w:val="2"/>
            <w:tcBorders>
              <w:top w:val="single" w:sz="4" w:space="0" w:color="auto"/>
              <w:left w:val="nil"/>
              <w:bottom w:val="single" w:sz="4" w:space="0" w:color="auto"/>
              <w:right w:val="nil"/>
            </w:tcBorders>
            <w:vAlign w:val="center"/>
            <w:hideMark/>
          </w:tcPr>
          <w:p w:rsidR="005D3361" w:rsidRPr="000D0595" w:rsidRDefault="005D3361" w:rsidP="000D0595">
            <w:pPr>
              <w:spacing w:before="50" w:after="50"/>
              <w:jc w:val="center"/>
              <w:rPr>
                <w:rFonts w:ascii="Arial" w:hAnsi="Arial" w:cs="Arial"/>
                <w:sz w:val="14"/>
                <w:szCs w:val="14"/>
              </w:rPr>
            </w:pPr>
            <w:r w:rsidRPr="000D0595">
              <w:rPr>
                <w:rFonts w:ascii="Arial" w:hAnsi="Arial" w:cs="Arial"/>
                <w:sz w:val="14"/>
                <w:szCs w:val="14"/>
              </w:rPr>
              <w:t>No. of St.</w:t>
            </w:r>
          </w:p>
        </w:tc>
        <w:tc>
          <w:tcPr>
            <w:tcW w:w="540" w:type="dxa"/>
            <w:tcBorders>
              <w:top w:val="single" w:sz="4" w:space="0" w:color="auto"/>
              <w:left w:val="nil"/>
              <w:bottom w:val="single" w:sz="4" w:space="0" w:color="auto"/>
              <w:right w:val="nil"/>
            </w:tcBorders>
            <w:vAlign w:val="center"/>
            <w:hideMark/>
          </w:tcPr>
          <w:p w:rsidR="005D3361" w:rsidRPr="000D0595" w:rsidRDefault="005D3361" w:rsidP="000D0595">
            <w:pPr>
              <w:spacing w:before="50" w:after="50"/>
              <w:jc w:val="center"/>
              <w:rPr>
                <w:rFonts w:ascii="Arial" w:hAnsi="Arial" w:cs="Arial"/>
                <w:sz w:val="14"/>
                <w:szCs w:val="14"/>
              </w:rPr>
            </w:pPr>
            <w:r w:rsidRPr="000D0595">
              <w:rPr>
                <w:rFonts w:ascii="Arial" w:hAnsi="Arial" w:cs="Arial"/>
                <w:sz w:val="14"/>
                <w:szCs w:val="14"/>
              </w:rPr>
              <w:t>%</w:t>
            </w:r>
          </w:p>
        </w:tc>
        <w:tc>
          <w:tcPr>
            <w:tcW w:w="630" w:type="dxa"/>
            <w:gridSpan w:val="2"/>
            <w:tcBorders>
              <w:top w:val="single" w:sz="4" w:space="0" w:color="auto"/>
              <w:left w:val="nil"/>
              <w:bottom w:val="single" w:sz="4" w:space="0" w:color="auto"/>
              <w:right w:val="nil"/>
            </w:tcBorders>
            <w:vAlign w:val="center"/>
            <w:hideMark/>
          </w:tcPr>
          <w:p w:rsidR="005D3361" w:rsidRPr="000D0595" w:rsidRDefault="005D3361" w:rsidP="000D0595">
            <w:pPr>
              <w:spacing w:before="50" w:after="50"/>
              <w:jc w:val="center"/>
              <w:rPr>
                <w:rFonts w:ascii="Arial" w:hAnsi="Arial" w:cs="Arial"/>
                <w:sz w:val="14"/>
                <w:szCs w:val="14"/>
              </w:rPr>
            </w:pPr>
            <w:r w:rsidRPr="000D0595">
              <w:rPr>
                <w:rFonts w:ascii="Arial" w:hAnsi="Arial" w:cs="Arial"/>
                <w:sz w:val="14"/>
                <w:szCs w:val="14"/>
              </w:rPr>
              <w:t>No. of St.</w:t>
            </w:r>
          </w:p>
        </w:tc>
        <w:tc>
          <w:tcPr>
            <w:tcW w:w="540" w:type="dxa"/>
            <w:tcBorders>
              <w:top w:val="single" w:sz="4" w:space="0" w:color="auto"/>
              <w:left w:val="nil"/>
              <w:bottom w:val="single" w:sz="4" w:space="0" w:color="auto"/>
              <w:right w:val="nil"/>
            </w:tcBorders>
            <w:vAlign w:val="center"/>
            <w:hideMark/>
          </w:tcPr>
          <w:p w:rsidR="005D3361" w:rsidRPr="000D0595" w:rsidRDefault="005D3361" w:rsidP="000D0595">
            <w:pPr>
              <w:spacing w:before="50" w:after="50"/>
              <w:jc w:val="center"/>
              <w:rPr>
                <w:rFonts w:ascii="Arial" w:hAnsi="Arial" w:cs="Arial"/>
                <w:sz w:val="14"/>
                <w:szCs w:val="14"/>
              </w:rPr>
            </w:pPr>
            <w:r w:rsidRPr="000D0595">
              <w:rPr>
                <w:rFonts w:ascii="Arial" w:hAnsi="Arial" w:cs="Arial"/>
                <w:sz w:val="14"/>
                <w:szCs w:val="14"/>
              </w:rPr>
              <w:t>%</w:t>
            </w:r>
          </w:p>
        </w:tc>
        <w:tc>
          <w:tcPr>
            <w:tcW w:w="630" w:type="dxa"/>
            <w:gridSpan w:val="2"/>
            <w:tcBorders>
              <w:top w:val="single" w:sz="4" w:space="0" w:color="auto"/>
              <w:left w:val="nil"/>
              <w:bottom w:val="single" w:sz="4" w:space="0" w:color="auto"/>
              <w:right w:val="nil"/>
            </w:tcBorders>
            <w:vAlign w:val="center"/>
            <w:hideMark/>
          </w:tcPr>
          <w:p w:rsidR="005D3361" w:rsidRPr="000D0595" w:rsidRDefault="005D3361" w:rsidP="000D0595">
            <w:pPr>
              <w:spacing w:before="50" w:after="50"/>
              <w:jc w:val="center"/>
              <w:rPr>
                <w:rFonts w:ascii="Arial" w:hAnsi="Arial" w:cs="Arial"/>
                <w:sz w:val="14"/>
                <w:szCs w:val="14"/>
              </w:rPr>
            </w:pPr>
            <w:r w:rsidRPr="000D0595">
              <w:rPr>
                <w:rFonts w:ascii="Arial" w:hAnsi="Arial" w:cs="Arial"/>
                <w:sz w:val="14"/>
                <w:szCs w:val="14"/>
              </w:rPr>
              <w:t>No. of St.</w:t>
            </w:r>
          </w:p>
        </w:tc>
        <w:tc>
          <w:tcPr>
            <w:tcW w:w="540" w:type="dxa"/>
            <w:tcBorders>
              <w:top w:val="single" w:sz="4" w:space="0" w:color="auto"/>
              <w:left w:val="nil"/>
              <w:bottom w:val="single" w:sz="4" w:space="0" w:color="auto"/>
              <w:right w:val="nil"/>
            </w:tcBorders>
            <w:vAlign w:val="center"/>
            <w:hideMark/>
          </w:tcPr>
          <w:p w:rsidR="005D3361" w:rsidRPr="000D0595" w:rsidRDefault="005D3361" w:rsidP="000D0595">
            <w:pPr>
              <w:spacing w:before="50" w:after="50"/>
              <w:jc w:val="center"/>
              <w:rPr>
                <w:rFonts w:ascii="Arial" w:hAnsi="Arial" w:cs="Arial"/>
                <w:sz w:val="14"/>
                <w:szCs w:val="14"/>
              </w:rPr>
            </w:pPr>
            <w:r w:rsidRPr="000D0595">
              <w:rPr>
                <w:rFonts w:ascii="Arial" w:hAnsi="Arial" w:cs="Arial"/>
                <w:sz w:val="14"/>
                <w:szCs w:val="14"/>
              </w:rPr>
              <w:t>%</w:t>
            </w:r>
          </w:p>
        </w:tc>
        <w:tc>
          <w:tcPr>
            <w:tcW w:w="630" w:type="dxa"/>
            <w:gridSpan w:val="2"/>
            <w:tcBorders>
              <w:top w:val="single" w:sz="4" w:space="0" w:color="auto"/>
              <w:left w:val="nil"/>
              <w:bottom w:val="single" w:sz="4" w:space="0" w:color="auto"/>
              <w:right w:val="nil"/>
            </w:tcBorders>
            <w:vAlign w:val="center"/>
            <w:hideMark/>
          </w:tcPr>
          <w:p w:rsidR="005D3361" w:rsidRPr="000D0595" w:rsidRDefault="005D3361" w:rsidP="000D0595">
            <w:pPr>
              <w:spacing w:before="50" w:after="50"/>
              <w:jc w:val="center"/>
              <w:rPr>
                <w:rFonts w:ascii="Arial" w:hAnsi="Arial" w:cs="Arial"/>
                <w:sz w:val="14"/>
                <w:szCs w:val="14"/>
              </w:rPr>
            </w:pPr>
            <w:r w:rsidRPr="000D0595">
              <w:rPr>
                <w:rFonts w:ascii="Arial" w:hAnsi="Arial" w:cs="Arial"/>
                <w:sz w:val="14"/>
                <w:szCs w:val="14"/>
              </w:rPr>
              <w:t>No. of St.</w:t>
            </w:r>
          </w:p>
        </w:tc>
        <w:tc>
          <w:tcPr>
            <w:tcW w:w="540" w:type="dxa"/>
            <w:tcBorders>
              <w:top w:val="single" w:sz="4" w:space="0" w:color="auto"/>
              <w:left w:val="nil"/>
              <w:bottom w:val="single" w:sz="4" w:space="0" w:color="auto"/>
              <w:right w:val="nil"/>
            </w:tcBorders>
            <w:vAlign w:val="center"/>
            <w:hideMark/>
          </w:tcPr>
          <w:p w:rsidR="005D3361" w:rsidRPr="000D0595" w:rsidRDefault="005D3361" w:rsidP="000D0595">
            <w:pPr>
              <w:spacing w:before="50" w:after="50"/>
              <w:jc w:val="center"/>
              <w:rPr>
                <w:rFonts w:ascii="Arial" w:hAnsi="Arial" w:cs="Arial"/>
                <w:sz w:val="14"/>
                <w:szCs w:val="14"/>
              </w:rPr>
            </w:pPr>
            <w:r w:rsidRPr="000D0595">
              <w:rPr>
                <w:rFonts w:ascii="Arial" w:hAnsi="Arial" w:cs="Arial"/>
                <w:sz w:val="14"/>
                <w:szCs w:val="14"/>
              </w:rPr>
              <w:t>%</w:t>
            </w:r>
          </w:p>
        </w:tc>
        <w:tc>
          <w:tcPr>
            <w:tcW w:w="630" w:type="dxa"/>
            <w:gridSpan w:val="2"/>
            <w:tcBorders>
              <w:top w:val="single" w:sz="4" w:space="0" w:color="auto"/>
              <w:left w:val="nil"/>
              <w:bottom w:val="single" w:sz="4" w:space="0" w:color="auto"/>
              <w:right w:val="nil"/>
            </w:tcBorders>
            <w:vAlign w:val="center"/>
            <w:hideMark/>
          </w:tcPr>
          <w:p w:rsidR="005D3361" w:rsidRPr="000D0595" w:rsidRDefault="005D3361" w:rsidP="000D0595">
            <w:pPr>
              <w:spacing w:before="50" w:after="50"/>
              <w:jc w:val="center"/>
              <w:rPr>
                <w:rFonts w:ascii="Arial" w:hAnsi="Arial" w:cs="Arial"/>
                <w:sz w:val="14"/>
                <w:szCs w:val="14"/>
              </w:rPr>
            </w:pPr>
            <w:r w:rsidRPr="000D0595">
              <w:rPr>
                <w:rFonts w:ascii="Arial" w:hAnsi="Arial" w:cs="Arial"/>
                <w:sz w:val="14"/>
                <w:szCs w:val="14"/>
              </w:rPr>
              <w:t>No. of St.</w:t>
            </w:r>
          </w:p>
        </w:tc>
        <w:tc>
          <w:tcPr>
            <w:tcW w:w="540" w:type="dxa"/>
            <w:tcBorders>
              <w:top w:val="single" w:sz="4" w:space="0" w:color="auto"/>
              <w:left w:val="nil"/>
              <w:bottom w:val="single" w:sz="4" w:space="0" w:color="auto"/>
              <w:right w:val="nil"/>
            </w:tcBorders>
            <w:vAlign w:val="center"/>
            <w:hideMark/>
          </w:tcPr>
          <w:p w:rsidR="005D3361" w:rsidRPr="000D0595" w:rsidRDefault="005D3361" w:rsidP="000D0595">
            <w:pPr>
              <w:spacing w:before="50" w:after="50"/>
              <w:jc w:val="center"/>
              <w:rPr>
                <w:rFonts w:ascii="Arial" w:hAnsi="Arial" w:cs="Arial"/>
                <w:sz w:val="14"/>
                <w:szCs w:val="14"/>
              </w:rPr>
            </w:pPr>
            <w:r w:rsidRPr="000D0595">
              <w:rPr>
                <w:rFonts w:ascii="Arial" w:hAnsi="Arial" w:cs="Arial"/>
                <w:sz w:val="14"/>
                <w:szCs w:val="14"/>
              </w:rPr>
              <w:t>%</w:t>
            </w:r>
          </w:p>
        </w:tc>
        <w:tc>
          <w:tcPr>
            <w:tcW w:w="630" w:type="dxa"/>
            <w:gridSpan w:val="2"/>
            <w:tcBorders>
              <w:top w:val="single" w:sz="4" w:space="0" w:color="auto"/>
              <w:left w:val="nil"/>
              <w:bottom w:val="single" w:sz="4" w:space="0" w:color="auto"/>
              <w:right w:val="nil"/>
            </w:tcBorders>
            <w:vAlign w:val="center"/>
            <w:hideMark/>
          </w:tcPr>
          <w:p w:rsidR="005D3361" w:rsidRPr="000D0595" w:rsidRDefault="005D3361" w:rsidP="000D0595">
            <w:pPr>
              <w:spacing w:before="50" w:after="50"/>
              <w:jc w:val="center"/>
              <w:rPr>
                <w:rFonts w:ascii="Arial" w:hAnsi="Arial" w:cs="Arial"/>
                <w:sz w:val="14"/>
                <w:szCs w:val="14"/>
              </w:rPr>
            </w:pPr>
            <w:r w:rsidRPr="000D0595">
              <w:rPr>
                <w:rFonts w:ascii="Arial" w:hAnsi="Arial" w:cs="Arial"/>
                <w:sz w:val="14"/>
                <w:szCs w:val="14"/>
              </w:rPr>
              <w:t>No. of St.</w:t>
            </w:r>
          </w:p>
        </w:tc>
        <w:tc>
          <w:tcPr>
            <w:tcW w:w="432" w:type="dxa"/>
            <w:tcBorders>
              <w:top w:val="single" w:sz="4" w:space="0" w:color="auto"/>
              <w:left w:val="nil"/>
              <w:bottom w:val="single" w:sz="4" w:space="0" w:color="auto"/>
              <w:right w:val="nil"/>
            </w:tcBorders>
            <w:vAlign w:val="center"/>
            <w:hideMark/>
          </w:tcPr>
          <w:p w:rsidR="005D3361" w:rsidRPr="000D0595" w:rsidRDefault="005D3361" w:rsidP="000D0595">
            <w:pPr>
              <w:spacing w:before="50" w:after="50"/>
              <w:jc w:val="center"/>
              <w:rPr>
                <w:rFonts w:ascii="Arial" w:hAnsi="Arial" w:cs="Arial"/>
                <w:sz w:val="14"/>
                <w:szCs w:val="14"/>
              </w:rPr>
            </w:pPr>
            <w:r w:rsidRPr="000D0595">
              <w:rPr>
                <w:rFonts w:ascii="Arial" w:hAnsi="Arial" w:cs="Arial"/>
                <w:sz w:val="14"/>
                <w:szCs w:val="14"/>
              </w:rPr>
              <w:t>%</w:t>
            </w:r>
          </w:p>
        </w:tc>
      </w:tr>
      <w:tr w:rsidR="005D3361" w:rsidTr="005D3361">
        <w:tc>
          <w:tcPr>
            <w:tcW w:w="1728" w:type="dxa"/>
            <w:tcBorders>
              <w:top w:val="single" w:sz="4" w:space="0" w:color="auto"/>
              <w:left w:val="nil"/>
              <w:bottom w:val="nil"/>
              <w:right w:val="nil"/>
            </w:tcBorders>
            <w:hideMark/>
          </w:tcPr>
          <w:p w:rsidR="005D3361" w:rsidRDefault="005D3361" w:rsidP="000D0595">
            <w:pPr>
              <w:spacing w:before="50" w:after="50"/>
              <w:rPr>
                <w:rFonts w:asciiTheme="majorBidi" w:hAnsiTheme="majorBidi" w:cstheme="majorBidi"/>
                <w:sz w:val="16"/>
                <w:szCs w:val="16"/>
              </w:rPr>
            </w:pPr>
            <w:r>
              <w:rPr>
                <w:rFonts w:asciiTheme="majorBidi" w:hAnsiTheme="majorBidi" w:cstheme="majorBidi"/>
                <w:sz w:val="16"/>
                <w:szCs w:val="16"/>
              </w:rPr>
              <w:t>In general, learning via ICT consumes more time than traditional method</w:t>
            </w:r>
          </w:p>
        </w:tc>
        <w:tc>
          <w:tcPr>
            <w:tcW w:w="630" w:type="dxa"/>
            <w:gridSpan w:val="2"/>
            <w:tcBorders>
              <w:top w:val="single" w:sz="4" w:space="0" w:color="auto"/>
              <w:left w:val="nil"/>
              <w:bottom w:val="nil"/>
              <w:right w:val="nil"/>
            </w:tcBorders>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50</w:t>
            </w:r>
          </w:p>
        </w:tc>
        <w:tc>
          <w:tcPr>
            <w:tcW w:w="540" w:type="dxa"/>
            <w:tcBorders>
              <w:top w:val="single" w:sz="4" w:space="0" w:color="auto"/>
              <w:left w:val="nil"/>
              <w:bottom w:val="nil"/>
              <w:right w:val="nil"/>
            </w:tcBorders>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18.6</w:t>
            </w:r>
          </w:p>
        </w:tc>
        <w:tc>
          <w:tcPr>
            <w:tcW w:w="630" w:type="dxa"/>
            <w:gridSpan w:val="2"/>
            <w:tcBorders>
              <w:top w:val="single" w:sz="4" w:space="0" w:color="auto"/>
              <w:left w:val="nil"/>
              <w:bottom w:val="nil"/>
              <w:right w:val="nil"/>
            </w:tcBorders>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50</w:t>
            </w:r>
          </w:p>
        </w:tc>
        <w:tc>
          <w:tcPr>
            <w:tcW w:w="540" w:type="dxa"/>
            <w:tcBorders>
              <w:top w:val="single" w:sz="4" w:space="0" w:color="auto"/>
              <w:left w:val="nil"/>
              <w:bottom w:val="nil"/>
              <w:right w:val="nil"/>
            </w:tcBorders>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18.6</w:t>
            </w:r>
          </w:p>
        </w:tc>
        <w:tc>
          <w:tcPr>
            <w:tcW w:w="630" w:type="dxa"/>
            <w:gridSpan w:val="2"/>
            <w:tcBorders>
              <w:top w:val="single" w:sz="4" w:space="0" w:color="auto"/>
              <w:left w:val="nil"/>
              <w:bottom w:val="nil"/>
              <w:right w:val="nil"/>
            </w:tcBorders>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40</w:t>
            </w:r>
          </w:p>
        </w:tc>
        <w:tc>
          <w:tcPr>
            <w:tcW w:w="540" w:type="dxa"/>
            <w:tcBorders>
              <w:top w:val="single" w:sz="4" w:space="0" w:color="auto"/>
              <w:left w:val="nil"/>
              <w:bottom w:val="nil"/>
              <w:right w:val="nil"/>
            </w:tcBorders>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14.9</w:t>
            </w:r>
          </w:p>
        </w:tc>
        <w:tc>
          <w:tcPr>
            <w:tcW w:w="630" w:type="dxa"/>
            <w:gridSpan w:val="2"/>
            <w:tcBorders>
              <w:top w:val="single" w:sz="4" w:space="0" w:color="auto"/>
              <w:left w:val="nil"/>
              <w:bottom w:val="nil"/>
              <w:right w:val="nil"/>
            </w:tcBorders>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79</w:t>
            </w:r>
          </w:p>
        </w:tc>
        <w:tc>
          <w:tcPr>
            <w:tcW w:w="540" w:type="dxa"/>
            <w:tcBorders>
              <w:top w:val="single" w:sz="4" w:space="0" w:color="auto"/>
              <w:left w:val="nil"/>
              <w:bottom w:val="nil"/>
              <w:right w:val="nil"/>
            </w:tcBorders>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29.4</w:t>
            </w:r>
          </w:p>
        </w:tc>
        <w:tc>
          <w:tcPr>
            <w:tcW w:w="630" w:type="dxa"/>
            <w:gridSpan w:val="2"/>
            <w:tcBorders>
              <w:top w:val="single" w:sz="4" w:space="0" w:color="auto"/>
              <w:left w:val="nil"/>
              <w:bottom w:val="nil"/>
              <w:right w:val="nil"/>
            </w:tcBorders>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42</w:t>
            </w:r>
          </w:p>
        </w:tc>
        <w:tc>
          <w:tcPr>
            <w:tcW w:w="540" w:type="dxa"/>
            <w:tcBorders>
              <w:top w:val="single" w:sz="4" w:space="0" w:color="auto"/>
              <w:left w:val="nil"/>
              <w:bottom w:val="nil"/>
              <w:right w:val="nil"/>
            </w:tcBorders>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15.6</w:t>
            </w:r>
          </w:p>
        </w:tc>
        <w:tc>
          <w:tcPr>
            <w:tcW w:w="630" w:type="dxa"/>
            <w:gridSpan w:val="2"/>
            <w:tcBorders>
              <w:top w:val="single" w:sz="4" w:space="0" w:color="auto"/>
              <w:left w:val="nil"/>
              <w:bottom w:val="nil"/>
              <w:right w:val="nil"/>
            </w:tcBorders>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8</w:t>
            </w:r>
          </w:p>
        </w:tc>
        <w:tc>
          <w:tcPr>
            <w:tcW w:w="432" w:type="dxa"/>
            <w:tcBorders>
              <w:top w:val="single" w:sz="4" w:space="0" w:color="auto"/>
              <w:left w:val="nil"/>
              <w:bottom w:val="nil"/>
              <w:right w:val="nil"/>
            </w:tcBorders>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2.9</w:t>
            </w:r>
          </w:p>
        </w:tc>
      </w:tr>
      <w:tr w:rsidR="005D3361" w:rsidTr="005D3361">
        <w:tc>
          <w:tcPr>
            <w:tcW w:w="1728" w:type="dxa"/>
            <w:hideMark/>
          </w:tcPr>
          <w:p w:rsidR="005D3361" w:rsidRDefault="005D3361" w:rsidP="000D0595">
            <w:pPr>
              <w:spacing w:before="50" w:after="50"/>
              <w:rPr>
                <w:rFonts w:asciiTheme="majorBidi" w:hAnsiTheme="majorBidi" w:cstheme="majorBidi"/>
                <w:sz w:val="16"/>
                <w:szCs w:val="16"/>
              </w:rPr>
            </w:pPr>
            <w:r>
              <w:rPr>
                <w:rFonts w:asciiTheme="majorBidi" w:hAnsiTheme="majorBidi" w:cstheme="majorBidi"/>
                <w:sz w:val="16"/>
                <w:szCs w:val="16"/>
              </w:rPr>
              <w:t>I prefer reading ICT based texts</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60</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22.3</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92</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34.2</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50</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18.6</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45</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16.7</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12</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4.5</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10</w:t>
            </w:r>
          </w:p>
        </w:tc>
        <w:tc>
          <w:tcPr>
            <w:tcW w:w="432"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3.7</w:t>
            </w:r>
          </w:p>
        </w:tc>
      </w:tr>
      <w:tr w:rsidR="005D3361" w:rsidTr="005D3361">
        <w:tc>
          <w:tcPr>
            <w:tcW w:w="1728" w:type="dxa"/>
            <w:hideMark/>
          </w:tcPr>
          <w:p w:rsidR="005D3361" w:rsidRDefault="005D3361" w:rsidP="000D0595">
            <w:pPr>
              <w:spacing w:before="50" w:after="50"/>
              <w:rPr>
                <w:rFonts w:asciiTheme="majorBidi" w:hAnsiTheme="majorBidi" w:cstheme="majorBidi"/>
                <w:sz w:val="16"/>
                <w:szCs w:val="16"/>
              </w:rPr>
            </w:pPr>
            <w:r>
              <w:rPr>
                <w:rFonts w:asciiTheme="majorBidi" w:hAnsiTheme="majorBidi" w:cstheme="majorBidi"/>
                <w:sz w:val="16"/>
                <w:szCs w:val="16"/>
              </w:rPr>
              <w:t>I believe that ICT can improve my education</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102</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37.9</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106</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39.4</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34</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12.6</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14</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5.2</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4</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1.5</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9</w:t>
            </w:r>
          </w:p>
        </w:tc>
        <w:tc>
          <w:tcPr>
            <w:tcW w:w="432"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3.4</w:t>
            </w:r>
          </w:p>
        </w:tc>
      </w:tr>
      <w:tr w:rsidR="005D3361" w:rsidTr="005D3361">
        <w:tc>
          <w:tcPr>
            <w:tcW w:w="1728" w:type="dxa"/>
            <w:hideMark/>
          </w:tcPr>
          <w:p w:rsidR="005D3361" w:rsidRDefault="005D3361" w:rsidP="000D0595">
            <w:pPr>
              <w:spacing w:before="50" w:after="50"/>
              <w:rPr>
                <w:rFonts w:asciiTheme="majorBidi" w:hAnsiTheme="majorBidi" w:cstheme="majorBidi"/>
                <w:sz w:val="16"/>
                <w:szCs w:val="16"/>
              </w:rPr>
            </w:pPr>
            <w:r>
              <w:rPr>
                <w:rFonts w:asciiTheme="majorBidi" w:hAnsiTheme="majorBidi" w:cstheme="majorBidi"/>
                <w:sz w:val="16"/>
                <w:szCs w:val="16"/>
              </w:rPr>
              <w:t>It is difficult to find good quality information on the internet</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25</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9.3</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49</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18.2</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54</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20.1</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97</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36.1</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33</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12.3</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11</w:t>
            </w:r>
          </w:p>
        </w:tc>
        <w:tc>
          <w:tcPr>
            <w:tcW w:w="432"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4.1</w:t>
            </w:r>
          </w:p>
        </w:tc>
      </w:tr>
      <w:tr w:rsidR="005D3361" w:rsidTr="005D3361">
        <w:tc>
          <w:tcPr>
            <w:tcW w:w="1728" w:type="dxa"/>
            <w:hideMark/>
          </w:tcPr>
          <w:p w:rsidR="005D3361" w:rsidRDefault="005D3361" w:rsidP="000D0595">
            <w:pPr>
              <w:spacing w:before="50" w:after="50"/>
              <w:rPr>
                <w:rFonts w:asciiTheme="majorBidi" w:hAnsiTheme="majorBidi" w:cstheme="majorBidi"/>
                <w:sz w:val="16"/>
                <w:szCs w:val="16"/>
              </w:rPr>
            </w:pPr>
            <w:r>
              <w:rPr>
                <w:rFonts w:asciiTheme="majorBidi" w:hAnsiTheme="majorBidi" w:cstheme="majorBidi"/>
                <w:sz w:val="16"/>
                <w:szCs w:val="16"/>
              </w:rPr>
              <w:t>I wish to study via the computer even if it may be difficult</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50</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18.6</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70</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26.0</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64</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23.8</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58</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21.6</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12</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4.5</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15</w:t>
            </w:r>
          </w:p>
        </w:tc>
        <w:tc>
          <w:tcPr>
            <w:tcW w:w="432"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5.6</w:t>
            </w:r>
          </w:p>
        </w:tc>
      </w:tr>
      <w:tr w:rsidR="005D3361" w:rsidTr="005D3361">
        <w:tc>
          <w:tcPr>
            <w:tcW w:w="1728" w:type="dxa"/>
            <w:hideMark/>
          </w:tcPr>
          <w:p w:rsidR="005D3361" w:rsidRDefault="005D3361" w:rsidP="000D0595">
            <w:pPr>
              <w:spacing w:before="50" w:after="50"/>
              <w:rPr>
                <w:rFonts w:asciiTheme="majorBidi" w:hAnsiTheme="majorBidi" w:cstheme="majorBidi"/>
                <w:sz w:val="16"/>
                <w:szCs w:val="16"/>
              </w:rPr>
            </w:pPr>
            <w:r>
              <w:rPr>
                <w:rFonts w:asciiTheme="majorBidi" w:hAnsiTheme="majorBidi" w:cstheme="majorBidi"/>
                <w:sz w:val="16"/>
                <w:szCs w:val="16"/>
              </w:rPr>
              <w:t>I believe that video and audio texts can improve my education</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98</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36.4</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109</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40.5</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37</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13.8</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11</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4.1</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8</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3.0</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6</w:t>
            </w:r>
          </w:p>
        </w:tc>
        <w:tc>
          <w:tcPr>
            <w:tcW w:w="432"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2.2</w:t>
            </w:r>
          </w:p>
        </w:tc>
      </w:tr>
      <w:tr w:rsidR="005D3361" w:rsidTr="005D3361">
        <w:tc>
          <w:tcPr>
            <w:tcW w:w="1728" w:type="dxa"/>
            <w:hideMark/>
          </w:tcPr>
          <w:p w:rsidR="005D3361" w:rsidRDefault="005D3361" w:rsidP="000D0595">
            <w:pPr>
              <w:spacing w:before="50" w:after="50"/>
              <w:rPr>
                <w:rFonts w:asciiTheme="majorBidi" w:hAnsiTheme="majorBidi" w:cstheme="majorBidi"/>
                <w:sz w:val="16"/>
                <w:szCs w:val="16"/>
              </w:rPr>
            </w:pPr>
            <w:r>
              <w:rPr>
                <w:rFonts w:asciiTheme="majorBidi" w:hAnsiTheme="majorBidi" w:cstheme="majorBidi"/>
                <w:sz w:val="16"/>
                <w:szCs w:val="16"/>
              </w:rPr>
              <w:t>I prefer learning via the traditional method, i.e. from books and not computers</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40</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14.9</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55</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20.4</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64</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23.8</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67</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24.9</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31</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11.5</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12</w:t>
            </w:r>
          </w:p>
        </w:tc>
        <w:tc>
          <w:tcPr>
            <w:tcW w:w="432"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4.5</w:t>
            </w:r>
          </w:p>
        </w:tc>
      </w:tr>
      <w:tr w:rsidR="005D3361" w:rsidTr="005D3361">
        <w:tc>
          <w:tcPr>
            <w:tcW w:w="1728" w:type="dxa"/>
            <w:hideMark/>
          </w:tcPr>
          <w:p w:rsidR="005D3361" w:rsidRDefault="005D3361" w:rsidP="000D0595">
            <w:pPr>
              <w:spacing w:before="50" w:after="50"/>
              <w:rPr>
                <w:rFonts w:asciiTheme="majorBidi" w:hAnsiTheme="majorBidi" w:cstheme="majorBidi"/>
                <w:sz w:val="16"/>
                <w:szCs w:val="16"/>
              </w:rPr>
            </w:pPr>
            <w:r>
              <w:rPr>
                <w:rFonts w:asciiTheme="majorBidi" w:hAnsiTheme="majorBidi" w:cstheme="majorBidi"/>
                <w:sz w:val="16"/>
                <w:szCs w:val="16"/>
              </w:rPr>
              <w:t>ICT allows exchange of skills in an effective manner</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98</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36.4</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126</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46.8</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30</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11.2</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6</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2.2</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3</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1.1</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6</w:t>
            </w:r>
          </w:p>
        </w:tc>
        <w:tc>
          <w:tcPr>
            <w:tcW w:w="432"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2.2</w:t>
            </w:r>
          </w:p>
        </w:tc>
      </w:tr>
      <w:tr w:rsidR="005D3361" w:rsidTr="005D3361">
        <w:tc>
          <w:tcPr>
            <w:tcW w:w="1728" w:type="dxa"/>
            <w:hideMark/>
          </w:tcPr>
          <w:p w:rsidR="005D3361" w:rsidRDefault="005D3361" w:rsidP="000D0595">
            <w:pPr>
              <w:spacing w:before="50" w:after="50"/>
              <w:rPr>
                <w:rFonts w:asciiTheme="majorBidi" w:hAnsiTheme="majorBidi" w:cstheme="majorBidi"/>
                <w:sz w:val="16"/>
                <w:szCs w:val="16"/>
              </w:rPr>
            </w:pPr>
            <w:r>
              <w:rPr>
                <w:rFonts w:asciiTheme="majorBidi" w:hAnsiTheme="majorBidi" w:cstheme="majorBidi"/>
                <w:sz w:val="16"/>
                <w:szCs w:val="16"/>
              </w:rPr>
              <w:t xml:space="preserve">If learning via the computer is difficult, one can go back to the traditional method, </w:t>
            </w:r>
            <w:r>
              <w:rPr>
                <w:rFonts w:asciiTheme="majorBidi" w:hAnsiTheme="majorBidi" w:cstheme="majorBidi"/>
                <w:sz w:val="16"/>
                <w:szCs w:val="16"/>
              </w:rPr>
              <w:br/>
              <w:t>i.e. books</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53</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19.7</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99</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36.8</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70</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26.0</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36</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13.4</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5</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1.9</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6</w:t>
            </w:r>
          </w:p>
        </w:tc>
        <w:tc>
          <w:tcPr>
            <w:tcW w:w="432"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2.2</w:t>
            </w:r>
          </w:p>
        </w:tc>
      </w:tr>
      <w:tr w:rsidR="005D3361" w:rsidTr="005D3361">
        <w:tc>
          <w:tcPr>
            <w:tcW w:w="1728" w:type="dxa"/>
            <w:hideMark/>
          </w:tcPr>
          <w:p w:rsidR="005D3361" w:rsidRDefault="005D3361" w:rsidP="000D0595">
            <w:pPr>
              <w:spacing w:before="50" w:after="50"/>
              <w:rPr>
                <w:rFonts w:asciiTheme="majorBidi" w:hAnsiTheme="majorBidi" w:cstheme="majorBidi"/>
                <w:sz w:val="16"/>
                <w:szCs w:val="16"/>
              </w:rPr>
            </w:pPr>
            <w:r>
              <w:rPr>
                <w:rFonts w:asciiTheme="majorBidi" w:hAnsiTheme="majorBidi" w:cstheme="majorBidi"/>
                <w:sz w:val="16"/>
                <w:szCs w:val="16"/>
              </w:rPr>
              <w:t>Learning via ICT requires high computer skills</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78</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29.0</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110</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40.9</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32</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11.9</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37</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13.8</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4</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1.5</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8</w:t>
            </w:r>
          </w:p>
        </w:tc>
        <w:tc>
          <w:tcPr>
            <w:tcW w:w="432"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3.0</w:t>
            </w:r>
          </w:p>
        </w:tc>
      </w:tr>
      <w:tr w:rsidR="005D3361" w:rsidTr="005D3361">
        <w:tc>
          <w:tcPr>
            <w:tcW w:w="1728" w:type="dxa"/>
            <w:hideMark/>
          </w:tcPr>
          <w:p w:rsidR="005D3361" w:rsidRDefault="005D3361" w:rsidP="000D0595">
            <w:pPr>
              <w:spacing w:before="50" w:after="50"/>
              <w:rPr>
                <w:rFonts w:asciiTheme="majorBidi" w:hAnsiTheme="majorBidi" w:cstheme="majorBidi"/>
                <w:sz w:val="16"/>
                <w:szCs w:val="16"/>
              </w:rPr>
            </w:pPr>
            <w:r>
              <w:rPr>
                <w:rFonts w:asciiTheme="majorBidi" w:hAnsiTheme="majorBidi" w:cstheme="majorBidi"/>
                <w:sz w:val="16"/>
                <w:szCs w:val="16"/>
              </w:rPr>
              <w:t>I like to work using the computer with a small group of students</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47</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17.5</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107</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39.8</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48</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17.8</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42</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15.6</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14</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5.2</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11</w:t>
            </w:r>
          </w:p>
        </w:tc>
        <w:tc>
          <w:tcPr>
            <w:tcW w:w="432"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4.1</w:t>
            </w:r>
          </w:p>
        </w:tc>
      </w:tr>
      <w:tr w:rsidR="005D3361" w:rsidTr="005D3361">
        <w:tc>
          <w:tcPr>
            <w:tcW w:w="1728" w:type="dxa"/>
            <w:hideMark/>
          </w:tcPr>
          <w:p w:rsidR="005D3361" w:rsidRDefault="005D3361" w:rsidP="000D0595">
            <w:pPr>
              <w:spacing w:before="50" w:after="50"/>
              <w:rPr>
                <w:rFonts w:asciiTheme="majorBidi" w:hAnsiTheme="majorBidi" w:cstheme="majorBidi"/>
                <w:sz w:val="16"/>
                <w:szCs w:val="16"/>
              </w:rPr>
            </w:pPr>
            <w:r>
              <w:rPr>
                <w:rFonts w:asciiTheme="majorBidi" w:hAnsiTheme="majorBidi" w:cstheme="majorBidi"/>
                <w:sz w:val="16"/>
                <w:szCs w:val="16"/>
              </w:rPr>
              <w:t>Learning via the computer lacks interaction between the student and instructor</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82</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30.5</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93</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34.6</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47</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17.5</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34</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12.6</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9</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3.3</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4</w:t>
            </w:r>
          </w:p>
        </w:tc>
        <w:tc>
          <w:tcPr>
            <w:tcW w:w="432"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1.5</w:t>
            </w:r>
          </w:p>
        </w:tc>
      </w:tr>
      <w:tr w:rsidR="005D3361" w:rsidTr="005D3361">
        <w:tc>
          <w:tcPr>
            <w:tcW w:w="1728" w:type="dxa"/>
            <w:hideMark/>
          </w:tcPr>
          <w:p w:rsidR="005D3361" w:rsidRDefault="005D3361" w:rsidP="000D0595">
            <w:pPr>
              <w:spacing w:before="50" w:after="50"/>
              <w:rPr>
                <w:rFonts w:asciiTheme="majorBidi" w:hAnsiTheme="majorBidi" w:cstheme="majorBidi"/>
                <w:sz w:val="16"/>
                <w:szCs w:val="16"/>
              </w:rPr>
            </w:pPr>
            <w:r>
              <w:rPr>
                <w:rFonts w:asciiTheme="majorBidi" w:hAnsiTheme="majorBidi" w:cstheme="majorBidi"/>
                <w:sz w:val="16"/>
                <w:szCs w:val="16"/>
              </w:rPr>
              <w:t>I believe interaction between student and instructor has positive effect surpassing the use of the computer</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127</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47.2</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85</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31.6</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32</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11.9</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13</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4.8</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8</w:t>
            </w:r>
          </w:p>
        </w:tc>
        <w:tc>
          <w:tcPr>
            <w:tcW w:w="540"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3.0</w:t>
            </w:r>
          </w:p>
        </w:tc>
        <w:tc>
          <w:tcPr>
            <w:tcW w:w="630" w:type="dxa"/>
            <w:gridSpan w:val="2"/>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4</w:t>
            </w:r>
          </w:p>
        </w:tc>
        <w:tc>
          <w:tcPr>
            <w:tcW w:w="432" w:type="dxa"/>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1.5</w:t>
            </w:r>
          </w:p>
        </w:tc>
      </w:tr>
      <w:tr w:rsidR="005D3361" w:rsidTr="005D3361">
        <w:trPr>
          <w:trHeight w:val="719"/>
        </w:trPr>
        <w:tc>
          <w:tcPr>
            <w:tcW w:w="1728" w:type="dxa"/>
            <w:tcBorders>
              <w:top w:val="nil"/>
              <w:left w:val="nil"/>
              <w:bottom w:val="single" w:sz="4" w:space="0" w:color="auto"/>
              <w:right w:val="nil"/>
            </w:tcBorders>
            <w:hideMark/>
          </w:tcPr>
          <w:p w:rsidR="005D3361" w:rsidRDefault="005D3361" w:rsidP="000D0595">
            <w:pPr>
              <w:spacing w:before="50" w:after="50"/>
              <w:rPr>
                <w:rFonts w:asciiTheme="majorBidi" w:hAnsiTheme="majorBidi" w:cstheme="majorBidi"/>
                <w:sz w:val="16"/>
                <w:szCs w:val="16"/>
              </w:rPr>
            </w:pPr>
            <w:r>
              <w:rPr>
                <w:rFonts w:asciiTheme="majorBidi" w:hAnsiTheme="majorBidi" w:cstheme="majorBidi"/>
                <w:sz w:val="16"/>
                <w:szCs w:val="16"/>
              </w:rPr>
              <w:t>Learning via the internet alone is acceptable to me</w:t>
            </w:r>
          </w:p>
        </w:tc>
        <w:tc>
          <w:tcPr>
            <w:tcW w:w="585" w:type="dxa"/>
            <w:tcBorders>
              <w:top w:val="nil"/>
              <w:left w:val="nil"/>
              <w:bottom w:val="single" w:sz="4" w:space="0" w:color="auto"/>
              <w:right w:val="nil"/>
            </w:tcBorders>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47</w:t>
            </w:r>
          </w:p>
        </w:tc>
        <w:tc>
          <w:tcPr>
            <w:tcW w:w="585" w:type="dxa"/>
            <w:gridSpan w:val="2"/>
            <w:tcBorders>
              <w:top w:val="nil"/>
              <w:left w:val="nil"/>
              <w:bottom w:val="single" w:sz="4" w:space="0" w:color="auto"/>
              <w:right w:val="nil"/>
            </w:tcBorders>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17.5</w:t>
            </w:r>
          </w:p>
        </w:tc>
        <w:tc>
          <w:tcPr>
            <w:tcW w:w="585" w:type="dxa"/>
            <w:tcBorders>
              <w:top w:val="nil"/>
              <w:left w:val="nil"/>
              <w:bottom w:val="single" w:sz="4" w:space="0" w:color="auto"/>
              <w:right w:val="nil"/>
            </w:tcBorders>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101</w:t>
            </w:r>
          </w:p>
        </w:tc>
        <w:tc>
          <w:tcPr>
            <w:tcW w:w="585" w:type="dxa"/>
            <w:gridSpan w:val="2"/>
            <w:tcBorders>
              <w:top w:val="nil"/>
              <w:left w:val="nil"/>
              <w:bottom w:val="single" w:sz="4" w:space="0" w:color="auto"/>
              <w:right w:val="nil"/>
            </w:tcBorders>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37.5</w:t>
            </w:r>
          </w:p>
        </w:tc>
        <w:tc>
          <w:tcPr>
            <w:tcW w:w="585" w:type="dxa"/>
            <w:tcBorders>
              <w:top w:val="nil"/>
              <w:left w:val="nil"/>
              <w:bottom w:val="single" w:sz="4" w:space="0" w:color="auto"/>
              <w:right w:val="nil"/>
            </w:tcBorders>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50</w:t>
            </w:r>
          </w:p>
        </w:tc>
        <w:tc>
          <w:tcPr>
            <w:tcW w:w="585" w:type="dxa"/>
            <w:gridSpan w:val="2"/>
            <w:tcBorders>
              <w:top w:val="nil"/>
              <w:left w:val="nil"/>
              <w:bottom w:val="single" w:sz="4" w:space="0" w:color="auto"/>
              <w:right w:val="nil"/>
            </w:tcBorders>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18.6</w:t>
            </w:r>
          </w:p>
        </w:tc>
        <w:tc>
          <w:tcPr>
            <w:tcW w:w="585" w:type="dxa"/>
            <w:tcBorders>
              <w:top w:val="nil"/>
              <w:left w:val="nil"/>
              <w:bottom w:val="single" w:sz="4" w:space="0" w:color="auto"/>
              <w:right w:val="nil"/>
            </w:tcBorders>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45</w:t>
            </w:r>
          </w:p>
        </w:tc>
        <w:tc>
          <w:tcPr>
            <w:tcW w:w="585" w:type="dxa"/>
            <w:gridSpan w:val="2"/>
            <w:tcBorders>
              <w:top w:val="nil"/>
              <w:left w:val="nil"/>
              <w:bottom w:val="single" w:sz="4" w:space="0" w:color="auto"/>
              <w:right w:val="nil"/>
            </w:tcBorders>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16.7</w:t>
            </w:r>
          </w:p>
        </w:tc>
        <w:tc>
          <w:tcPr>
            <w:tcW w:w="585" w:type="dxa"/>
            <w:tcBorders>
              <w:top w:val="nil"/>
              <w:left w:val="nil"/>
              <w:bottom w:val="single" w:sz="4" w:space="0" w:color="auto"/>
              <w:right w:val="nil"/>
            </w:tcBorders>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15</w:t>
            </w:r>
          </w:p>
        </w:tc>
        <w:tc>
          <w:tcPr>
            <w:tcW w:w="585" w:type="dxa"/>
            <w:gridSpan w:val="2"/>
            <w:tcBorders>
              <w:top w:val="nil"/>
              <w:left w:val="nil"/>
              <w:bottom w:val="single" w:sz="4" w:space="0" w:color="auto"/>
              <w:right w:val="nil"/>
            </w:tcBorders>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5.6</w:t>
            </w:r>
          </w:p>
        </w:tc>
        <w:tc>
          <w:tcPr>
            <w:tcW w:w="531" w:type="dxa"/>
            <w:tcBorders>
              <w:top w:val="nil"/>
              <w:left w:val="nil"/>
              <w:bottom w:val="single" w:sz="4" w:space="0" w:color="auto"/>
              <w:right w:val="nil"/>
            </w:tcBorders>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11</w:t>
            </w:r>
          </w:p>
        </w:tc>
        <w:tc>
          <w:tcPr>
            <w:tcW w:w="531" w:type="dxa"/>
            <w:gridSpan w:val="2"/>
            <w:tcBorders>
              <w:top w:val="nil"/>
              <w:left w:val="nil"/>
              <w:bottom w:val="single" w:sz="4" w:space="0" w:color="auto"/>
              <w:right w:val="nil"/>
            </w:tcBorders>
            <w:vAlign w:val="center"/>
            <w:hideMark/>
          </w:tcPr>
          <w:p w:rsidR="005D3361" w:rsidRDefault="005D3361" w:rsidP="000D0595">
            <w:pPr>
              <w:spacing w:before="50" w:after="50"/>
              <w:jc w:val="center"/>
              <w:rPr>
                <w:rFonts w:asciiTheme="majorBidi" w:hAnsiTheme="majorBidi" w:cstheme="majorBidi"/>
                <w:sz w:val="16"/>
                <w:szCs w:val="16"/>
              </w:rPr>
            </w:pPr>
            <w:r>
              <w:rPr>
                <w:rFonts w:asciiTheme="majorBidi" w:hAnsiTheme="majorBidi" w:cstheme="majorBidi"/>
                <w:sz w:val="16"/>
                <w:szCs w:val="16"/>
              </w:rPr>
              <w:t>4.1</w:t>
            </w:r>
          </w:p>
        </w:tc>
      </w:tr>
    </w:tbl>
    <w:p w:rsidR="005D3361" w:rsidRDefault="005D3361" w:rsidP="005D3361">
      <w:r>
        <w:lastRenderedPageBreak/>
        <w:t>The majority of students had positive perceptions regarding certain aspects of ICT based education. They pointed out the following merits:</w:t>
      </w:r>
    </w:p>
    <w:p w:rsidR="005D3361" w:rsidRDefault="005D3361" w:rsidP="0014721C">
      <w:pPr>
        <w:pStyle w:val="ListParagraph"/>
        <w:numPr>
          <w:ilvl w:val="1"/>
          <w:numId w:val="8"/>
        </w:numPr>
        <w:spacing w:before="60"/>
        <w:ind w:left="548" w:hanging="274"/>
        <w:contextualSpacing w:val="0"/>
      </w:pPr>
      <w:r>
        <w:t>Availability of good quality information on the internet and their preference to read ICT-based texts.</w:t>
      </w:r>
    </w:p>
    <w:p w:rsidR="005D3361" w:rsidRDefault="005D3361" w:rsidP="0014721C">
      <w:pPr>
        <w:pStyle w:val="ListParagraph"/>
        <w:numPr>
          <w:ilvl w:val="1"/>
          <w:numId w:val="8"/>
        </w:numPr>
        <w:spacing w:before="60"/>
        <w:ind w:left="548" w:hanging="274"/>
        <w:contextualSpacing w:val="0"/>
      </w:pPr>
      <w:r>
        <w:t>The belief that ICT including audio and video texts improve their education, and that it allows the exchange of skills effectively.</w:t>
      </w:r>
    </w:p>
    <w:p w:rsidR="005D3361" w:rsidRDefault="005D3361" w:rsidP="005D3361">
      <w:r>
        <w:t xml:space="preserve">On the other hand, the majority of students stated that computer-based education lacks interaction between students and instructor. This interaction, according to about 80% of them, surpasses the merits of ICT based education </w:t>
      </w:r>
    </w:p>
    <w:p w:rsidR="005D3361" w:rsidRDefault="005D3361" w:rsidP="005D3361">
      <w:r>
        <w:rPr>
          <w:b/>
        </w:rPr>
        <w:t xml:space="preserve">Answer to </w:t>
      </w:r>
      <w:r w:rsidR="0073794E">
        <w:rPr>
          <w:b/>
        </w:rPr>
        <w:t>r</w:t>
      </w:r>
      <w:r>
        <w:rPr>
          <w:b/>
        </w:rPr>
        <w:t>esearch question 5</w:t>
      </w:r>
      <w:r>
        <w:t xml:space="preserve">: what are the students’ perceptions regarding the importance of opportunities offered by using ICT? The students’ responses to a set of statements is shown in Table 7. The statements mentioned the impact of ICT on students regarding their learning, self- development and social aspects. The students were asked to comment on the statements by choosing one of the following: very important, important, neutral, not important, not important at all. The response of the students to every statement was overwhelmingly positive. 81% to 90% of the students mentioned that ICT was very important or important whereas only 14.5% was the highest percentage of students who stated that it was not important or not important at all. This result indicates that the students in the sample were well aware of ICT capabilities and perceived them positively. </w:t>
      </w:r>
    </w:p>
    <w:p w:rsidR="005D3361" w:rsidRDefault="005D3361" w:rsidP="005D3361">
      <w:pPr>
        <w:pStyle w:val="Heading5"/>
      </w:pPr>
      <w:r>
        <w:t>Table 7</w:t>
      </w:r>
    </w:p>
    <w:p w:rsidR="005D3361" w:rsidRDefault="005D3361" w:rsidP="005D3361">
      <w:pPr>
        <w:pStyle w:val="Heading5"/>
      </w:pPr>
      <w:r>
        <w:rPr>
          <w:i/>
          <w:iCs/>
        </w:rPr>
        <w:t>Students perceptions of importance of opportunities offered by using ICT</w:t>
      </w:r>
    </w:p>
    <w:tbl>
      <w:tblPr>
        <w:tblStyle w:val="TableGrid"/>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8"/>
        <w:gridCol w:w="180"/>
        <w:gridCol w:w="540"/>
        <w:gridCol w:w="540"/>
        <w:gridCol w:w="540"/>
        <w:gridCol w:w="540"/>
        <w:gridCol w:w="630"/>
        <w:gridCol w:w="540"/>
        <w:gridCol w:w="630"/>
        <w:gridCol w:w="450"/>
        <w:gridCol w:w="540"/>
        <w:gridCol w:w="450"/>
        <w:gridCol w:w="540"/>
        <w:gridCol w:w="432"/>
      </w:tblGrid>
      <w:tr w:rsidR="005D3361" w:rsidRPr="0073794E" w:rsidTr="002E0B22">
        <w:tc>
          <w:tcPr>
            <w:tcW w:w="2088" w:type="dxa"/>
            <w:tcBorders>
              <w:top w:val="single" w:sz="4" w:space="0" w:color="auto"/>
              <w:left w:val="nil"/>
              <w:bottom w:val="single" w:sz="4" w:space="0" w:color="auto"/>
              <w:right w:val="nil"/>
            </w:tcBorders>
            <w:vAlign w:val="center"/>
            <w:hideMark/>
          </w:tcPr>
          <w:p w:rsidR="005D3361" w:rsidRPr="0073794E" w:rsidRDefault="005D3361" w:rsidP="000D0595">
            <w:pPr>
              <w:spacing w:before="20" w:after="20"/>
              <w:jc w:val="center"/>
              <w:rPr>
                <w:rFonts w:ascii="Arial" w:hAnsi="Arial" w:cs="Arial"/>
                <w:sz w:val="12"/>
                <w:szCs w:val="12"/>
              </w:rPr>
            </w:pPr>
            <w:r w:rsidRPr="0073794E">
              <w:rPr>
                <w:rFonts w:ascii="Arial" w:hAnsi="Arial" w:cs="Arial"/>
                <w:sz w:val="12"/>
                <w:szCs w:val="12"/>
              </w:rPr>
              <w:t>Statement</w:t>
            </w:r>
          </w:p>
        </w:tc>
        <w:tc>
          <w:tcPr>
            <w:tcW w:w="1260" w:type="dxa"/>
            <w:gridSpan w:val="3"/>
            <w:tcBorders>
              <w:top w:val="single" w:sz="4" w:space="0" w:color="auto"/>
              <w:left w:val="nil"/>
              <w:bottom w:val="single" w:sz="4" w:space="0" w:color="auto"/>
              <w:right w:val="nil"/>
            </w:tcBorders>
            <w:vAlign w:val="center"/>
            <w:hideMark/>
          </w:tcPr>
          <w:p w:rsidR="005D3361" w:rsidRPr="0073794E" w:rsidRDefault="005D3361" w:rsidP="000D0595">
            <w:pPr>
              <w:spacing w:before="20" w:after="20"/>
              <w:jc w:val="center"/>
              <w:rPr>
                <w:rFonts w:ascii="Arial" w:hAnsi="Arial" w:cs="Arial"/>
                <w:sz w:val="12"/>
                <w:szCs w:val="12"/>
              </w:rPr>
            </w:pPr>
            <w:r w:rsidRPr="0073794E">
              <w:rPr>
                <w:rFonts w:ascii="Arial" w:hAnsi="Arial" w:cs="Arial"/>
                <w:sz w:val="12"/>
                <w:szCs w:val="12"/>
              </w:rPr>
              <w:t>Very important</w:t>
            </w:r>
          </w:p>
        </w:tc>
        <w:tc>
          <w:tcPr>
            <w:tcW w:w="1080" w:type="dxa"/>
            <w:gridSpan w:val="2"/>
            <w:tcBorders>
              <w:top w:val="single" w:sz="4" w:space="0" w:color="auto"/>
              <w:left w:val="nil"/>
              <w:bottom w:val="single" w:sz="4" w:space="0" w:color="auto"/>
              <w:right w:val="nil"/>
            </w:tcBorders>
            <w:vAlign w:val="center"/>
            <w:hideMark/>
          </w:tcPr>
          <w:p w:rsidR="005D3361" w:rsidRPr="0073794E" w:rsidRDefault="005D3361" w:rsidP="000D0595">
            <w:pPr>
              <w:spacing w:before="20" w:after="20"/>
              <w:jc w:val="center"/>
              <w:rPr>
                <w:rFonts w:ascii="Arial" w:hAnsi="Arial" w:cs="Arial"/>
                <w:sz w:val="12"/>
                <w:szCs w:val="12"/>
              </w:rPr>
            </w:pPr>
            <w:r w:rsidRPr="0073794E">
              <w:rPr>
                <w:rFonts w:ascii="Arial" w:hAnsi="Arial" w:cs="Arial"/>
                <w:sz w:val="12"/>
                <w:szCs w:val="12"/>
              </w:rPr>
              <w:t>Important</w:t>
            </w:r>
          </w:p>
        </w:tc>
        <w:tc>
          <w:tcPr>
            <w:tcW w:w="1170" w:type="dxa"/>
            <w:gridSpan w:val="2"/>
            <w:tcBorders>
              <w:top w:val="single" w:sz="4" w:space="0" w:color="auto"/>
              <w:left w:val="nil"/>
              <w:bottom w:val="single" w:sz="4" w:space="0" w:color="auto"/>
              <w:right w:val="nil"/>
            </w:tcBorders>
            <w:vAlign w:val="center"/>
            <w:hideMark/>
          </w:tcPr>
          <w:p w:rsidR="005D3361" w:rsidRPr="0073794E" w:rsidRDefault="005D3361" w:rsidP="000D0595">
            <w:pPr>
              <w:spacing w:before="20" w:after="20"/>
              <w:jc w:val="center"/>
              <w:rPr>
                <w:rFonts w:ascii="Arial" w:hAnsi="Arial" w:cs="Arial"/>
                <w:sz w:val="12"/>
                <w:szCs w:val="12"/>
              </w:rPr>
            </w:pPr>
            <w:r w:rsidRPr="0073794E">
              <w:rPr>
                <w:rFonts w:ascii="Arial" w:hAnsi="Arial" w:cs="Arial"/>
                <w:sz w:val="12"/>
                <w:szCs w:val="12"/>
              </w:rPr>
              <w:t>Not Important</w:t>
            </w:r>
          </w:p>
        </w:tc>
        <w:tc>
          <w:tcPr>
            <w:tcW w:w="1080" w:type="dxa"/>
            <w:gridSpan w:val="2"/>
            <w:tcBorders>
              <w:top w:val="single" w:sz="4" w:space="0" w:color="auto"/>
              <w:left w:val="nil"/>
              <w:bottom w:val="single" w:sz="4" w:space="0" w:color="auto"/>
              <w:right w:val="nil"/>
            </w:tcBorders>
            <w:vAlign w:val="center"/>
            <w:hideMark/>
          </w:tcPr>
          <w:p w:rsidR="005D3361" w:rsidRPr="002E0B22" w:rsidRDefault="005D3361" w:rsidP="000D0595">
            <w:pPr>
              <w:spacing w:before="20" w:after="20"/>
              <w:jc w:val="center"/>
              <w:rPr>
                <w:rFonts w:ascii="Arial" w:hAnsi="Arial" w:cs="Arial"/>
                <w:sz w:val="12"/>
                <w:szCs w:val="12"/>
              </w:rPr>
            </w:pPr>
            <w:r w:rsidRPr="002E0B22">
              <w:rPr>
                <w:rFonts w:ascii="Arial" w:hAnsi="Arial" w:cs="Arial"/>
                <w:sz w:val="12"/>
                <w:szCs w:val="12"/>
              </w:rPr>
              <w:t xml:space="preserve">Not Important </w:t>
            </w:r>
            <w:r w:rsidRPr="002E0B22">
              <w:rPr>
                <w:rFonts w:ascii="Arial" w:hAnsi="Arial" w:cs="Arial"/>
                <w:sz w:val="12"/>
                <w:szCs w:val="12"/>
              </w:rPr>
              <w:br/>
              <w:t>at all</w:t>
            </w:r>
          </w:p>
        </w:tc>
        <w:tc>
          <w:tcPr>
            <w:tcW w:w="990" w:type="dxa"/>
            <w:gridSpan w:val="2"/>
            <w:tcBorders>
              <w:top w:val="single" w:sz="4" w:space="0" w:color="auto"/>
              <w:left w:val="nil"/>
              <w:bottom w:val="single" w:sz="4" w:space="0" w:color="auto"/>
              <w:right w:val="nil"/>
            </w:tcBorders>
            <w:vAlign w:val="center"/>
            <w:hideMark/>
          </w:tcPr>
          <w:p w:rsidR="005D3361" w:rsidRPr="0073794E" w:rsidRDefault="005D3361" w:rsidP="000D0595">
            <w:pPr>
              <w:spacing w:before="20" w:after="20"/>
              <w:jc w:val="center"/>
              <w:rPr>
                <w:rFonts w:ascii="Arial" w:hAnsi="Arial" w:cs="Arial"/>
                <w:sz w:val="12"/>
                <w:szCs w:val="12"/>
              </w:rPr>
            </w:pPr>
            <w:r w:rsidRPr="0073794E">
              <w:rPr>
                <w:rFonts w:ascii="Arial" w:hAnsi="Arial" w:cs="Arial"/>
                <w:sz w:val="12"/>
                <w:szCs w:val="12"/>
              </w:rPr>
              <w:t>Don’t Know</w:t>
            </w:r>
          </w:p>
        </w:tc>
        <w:tc>
          <w:tcPr>
            <w:tcW w:w="972" w:type="dxa"/>
            <w:gridSpan w:val="2"/>
            <w:tcBorders>
              <w:top w:val="single" w:sz="4" w:space="0" w:color="auto"/>
              <w:left w:val="nil"/>
              <w:bottom w:val="single" w:sz="4" w:space="0" w:color="auto"/>
              <w:right w:val="nil"/>
            </w:tcBorders>
            <w:vAlign w:val="center"/>
            <w:hideMark/>
          </w:tcPr>
          <w:p w:rsidR="005D3361" w:rsidRPr="0073794E" w:rsidRDefault="005D3361" w:rsidP="000D0595">
            <w:pPr>
              <w:spacing w:before="20" w:after="20"/>
              <w:jc w:val="center"/>
              <w:rPr>
                <w:rFonts w:ascii="Arial" w:hAnsi="Arial" w:cs="Arial"/>
                <w:sz w:val="12"/>
                <w:szCs w:val="12"/>
              </w:rPr>
            </w:pPr>
            <w:r w:rsidRPr="0073794E">
              <w:rPr>
                <w:rFonts w:ascii="Arial" w:hAnsi="Arial" w:cs="Arial"/>
                <w:sz w:val="12"/>
                <w:szCs w:val="12"/>
              </w:rPr>
              <w:t>No response</w:t>
            </w:r>
          </w:p>
        </w:tc>
      </w:tr>
      <w:tr w:rsidR="005D3361" w:rsidRPr="0073794E" w:rsidTr="002E0B22">
        <w:tc>
          <w:tcPr>
            <w:tcW w:w="2088" w:type="dxa"/>
            <w:tcBorders>
              <w:top w:val="single" w:sz="4" w:space="0" w:color="auto"/>
              <w:left w:val="nil"/>
              <w:bottom w:val="single" w:sz="4" w:space="0" w:color="auto"/>
              <w:right w:val="nil"/>
            </w:tcBorders>
            <w:vAlign w:val="center"/>
            <w:hideMark/>
          </w:tcPr>
          <w:p w:rsidR="005D3361" w:rsidRPr="0073794E" w:rsidRDefault="005D3361" w:rsidP="000D0595">
            <w:pPr>
              <w:spacing w:before="20" w:after="20"/>
              <w:rPr>
                <w:rFonts w:ascii="Times New Roman" w:hAnsi="Times New Roman"/>
                <w:sz w:val="12"/>
                <w:szCs w:val="12"/>
              </w:rPr>
            </w:pPr>
          </w:p>
        </w:tc>
        <w:tc>
          <w:tcPr>
            <w:tcW w:w="720" w:type="dxa"/>
            <w:gridSpan w:val="2"/>
            <w:tcBorders>
              <w:top w:val="single" w:sz="4" w:space="0" w:color="auto"/>
              <w:left w:val="nil"/>
              <w:bottom w:val="single" w:sz="4" w:space="0" w:color="auto"/>
              <w:right w:val="nil"/>
            </w:tcBorders>
            <w:vAlign w:val="center"/>
            <w:hideMark/>
          </w:tcPr>
          <w:p w:rsidR="005D3361" w:rsidRPr="0073794E" w:rsidRDefault="002E0B22" w:rsidP="0073794E">
            <w:pPr>
              <w:spacing w:before="20" w:after="20"/>
              <w:jc w:val="center"/>
              <w:rPr>
                <w:rFonts w:ascii="Arial" w:hAnsi="Arial" w:cs="Arial"/>
                <w:sz w:val="12"/>
                <w:szCs w:val="12"/>
              </w:rPr>
            </w:pPr>
            <w:r>
              <w:rPr>
                <w:rFonts w:ascii="Arial" w:hAnsi="Arial" w:cs="Arial"/>
                <w:sz w:val="12"/>
                <w:szCs w:val="12"/>
              </w:rPr>
              <w:t>#</w:t>
            </w:r>
            <w:r w:rsidR="005D3361" w:rsidRPr="0073794E">
              <w:rPr>
                <w:rFonts w:ascii="Arial" w:hAnsi="Arial" w:cs="Arial"/>
                <w:sz w:val="12"/>
                <w:szCs w:val="12"/>
              </w:rPr>
              <w:t xml:space="preserve"> St.</w:t>
            </w:r>
          </w:p>
        </w:tc>
        <w:tc>
          <w:tcPr>
            <w:tcW w:w="540" w:type="dxa"/>
            <w:tcBorders>
              <w:top w:val="single" w:sz="4" w:space="0" w:color="auto"/>
              <w:left w:val="nil"/>
              <w:bottom w:val="single" w:sz="4" w:space="0" w:color="auto"/>
              <w:right w:val="nil"/>
            </w:tcBorders>
            <w:vAlign w:val="center"/>
            <w:hideMark/>
          </w:tcPr>
          <w:p w:rsidR="005D3361" w:rsidRPr="0073794E" w:rsidRDefault="005D3361" w:rsidP="000D0595">
            <w:pPr>
              <w:spacing w:before="20" w:after="20"/>
              <w:jc w:val="center"/>
              <w:rPr>
                <w:rFonts w:ascii="Arial" w:hAnsi="Arial" w:cs="Arial"/>
                <w:sz w:val="12"/>
                <w:szCs w:val="12"/>
              </w:rPr>
            </w:pPr>
            <w:r w:rsidRPr="0073794E">
              <w:rPr>
                <w:rFonts w:ascii="Arial" w:hAnsi="Arial" w:cs="Arial"/>
                <w:sz w:val="12"/>
                <w:szCs w:val="12"/>
              </w:rPr>
              <w:t>%</w:t>
            </w:r>
          </w:p>
        </w:tc>
        <w:tc>
          <w:tcPr>
            <w:tcW w:w="540" w:type="dxa"/>
            <w:tcBorders>
              <w:top w:val="single" w:sz="4" w:space="0" w:color="auto"/>
              <w:left w:val="nil"/>
              <w:bottom w:val="single" w:sz="4" w:space="0" w:color="auto"/>
              <w:right w:val="nil"/>
            </w:tcBorders>
            <w:vAlign w:val="center"/>
            <w:hideMark/>
          </w:tcPr>
          <w:p w:rsidR="005D3361" w:rsidRPr="0073794E" w:rsidRDefault="002E0B22" w:rsidP="0073794E">
            <w:pPr>
              <w:spacing w:before="20" w:after="20"/>
              <w:jc w:val="center"/>
              <w:rPr>
                <w:rFonts w:ascii="Arial" w:hAnsi="Arial" w:cs="Arial"/>
                <w:sz w:val="12"/>
                <w:szCs w:val="12"/>
              </w:rPr>
            </w:pPr>
            <w:r>
              <w:rPr>
                <w:rFonts w:ascii="Arial" w:hAnsi="Arial" w:cs="Arial"/>
                <w:sz w:val="12"/>
                <w:szCs w:val="12"/>
              </w:rPr>
              <w:t>#</w:t>
            </w:r>
            <w:r w:rsidR="005D3361" w:rsidRPr="0073794E">
              <w:rPr>
                <w:rFonts w:ascii="Arial" w:hAnsi="Arial" w:cs="Arial"/>
                <w:sz w:val="12"/>
                <w:szCs w:val="12"/>
              </w:rPr>
              <w:t xml:space="preserve"> St.</w:t>
            </w:r>
          </w:p>
        </w:tc>
        <w:tc>
          <w:tcPr>
            <w:tcW w:w="540" w:type="dxa"/>
            <w:tcBorders>
              <w:top w:val="single" w:sz="4" w:space="0" w:color="auto"/>
              <w:left w:val="nil"/>
              <w:bottom w:val="single" w:sz="4" w:space="0" w:color="auto"/>
              <w:right w:val="nil"/>
            </w:tcBorders>
            <w:vAlign w:val="center"/>
            <w:hideMark/>
          </w:tcPr>
          <w:p w:rsidR="005D3361" w:rsidRPr="0073794E" w:rsidRDefault="005D3361" w:rsidP="000D0595">
            <w:pPr>
              <w:spacing w:before="20" w:after="20"/>
              <w:jc w:val="center"/>
              <w:rPr>
                <w:rFonts w:ascii="Arial" w:hAnsi="Arial" w:cs="Arial"/>
                <w:sz w:val="12"/>
                <w:szCs w:val="12"/>
              </w:rPr>
            </w:pPr>
            <w:r w:rsidRPr="0073794E">
              <w:rPr>
                <w:rFonts w:ascii="Arial" w:hAnsi="Arial" w:cs="Arial"/>
                <w:sz w:val="12"/>
                <w:szCs w:val="12"/>
              </w:rPr>
              <w:t>%</w:t>
            </w:r>
          </w:p>
        </w:tc>
        <w:tc>
          <w:tcPr>
            <w:tcW w:w="630" w:type="dxa"/>
            <w:tcBorders>
              <w:top w:val="single" w:sz="4" w:space="0" w:color="auto"/>
              <w:left w:val="nil"/>
              <w:bottom w:val="single" w:sz="4" w:space="0" w:color="auto"/>
              <w:right w:val="nil"/>
            </w:tcBorders>
            <w:vAlign w:val="center"/>
            <w:hideMark/>
          </w:tcPr>
          <w:p w:rsidR="005D3361" w:rsidRPr="0073794E" w:rsidRDefault="002E0B22" w:rsidP="0073794E">
            <w:pPr>
              <w:spacing w:before="20" w:after="20"/>
              <w:jc w:val="center"/>
              <w:rPr>
                <w:rFonts w:ascii="Arial" w:hAnsi="Arial" w:cs="Arial"/>
                <w:sz w:val="12"/>
                <w:szCs w:val="12"/>
              </w:rPr>
            </w:pPr>
            <w:r>
              <w:rPr>
                <w:rFonts w:ascii="Arial" w:hAnsi="Arial" w:cs="Arial"/>
                <w:sz w:val="12"/>
                <w:szCs w:val="12"/>
              </w:rPr>
              <w:t>#</w:t>
            </w:r>
            <w:r w:rsidR="005D3361" w:rsidRPr="0073794E">
              <w:rPr>
                <w:rFonts w:ascii="Arial" w:hAnsi="Arial" w:cs="Arial"/>
                <w:sz w:val="12"/>
                <w:szCs w:val="12"/>
              </w:rPr>
              <w:t xml:space="preserve"> St.</w:t>
            </w:r>
          </w:p>
        </w:tc>
        <w:tc>
          <w:tcPr>
            <w:tcW w:w="540" w:type="dxa"/>
            <w:tcBorders>
              <w:top w:val="single" w:sz="4" w:space="0" w:color="auto"/>
              <w:left w:val="nil"/>
              <w:bottom w:val="single" w:sz="4" w:space="0" w:color="auto"/>
              <w:right w:val="nil"/>
            </w:tcBorders>
            <w:vAlign w:val="center"/>
            <w:hideMark/>
          </w:tcPr>
          <w:p w:rsidR="005D3361" w:rsidRPr="0073794E" w:rsidRDefault="005D3361" w:rsidP="000D0595">
            <w:pPr>
              <w:spacing w:before="20" w:after="20"/>
              <w:jc w:val="center"/>
              <w:rPr>
                <w:rFonts w:ascii="Arial" w:hAnsi="Arial" w:cs="Arial"/>
                <w:sz w:val="12"/>
                <w:szCs w:val="12"/>
              </w:rPr>
            </w:pPr>
            <w:r w:rsidRPr="0073794E">
              <w:rPr>
                <w:rFonts w:ascii="Arial" w:hAnsi="Arial" w:cs="Arial"/>
                <w:sz w:val="12"/>
                <w:szCs w:val="12"/>
              </w:rPr>
              <w:t>%</w:t>
            </w:r>
          </w:p>
        </w:tc>
        <w:tc>
          <w:tcPr>
            <w:tcW w:w="630" w:type="dxa"/>
            <w:tcBorders>
              <w:top w:val="single" w:sz="4" w:space="0" w:color="auto"/>
              <w:left w:val="nil"/>
              <w:bottom w:val="single" w:sz="4" w:space="0" w:color="auto"/>
              <w:right w:val="nil"/>
            </w:tcBorders>
            <w:vAlign w:val="center"/>
            <w:hideMark/>
          </w:tcPr>
          <w:p w:rsidR="005D3361" w:rsidRPr="0073794E" w:rsidRDefault="002E0B22" w:rsidP="0073794E">
            <w:pPr>
              <w:spacing w:before="20" w:after="20"/>
              <w:jc w:val="center"/>
              <w:rPr>
                <w:rFonts w:ascii="Arial" w:hAnsi="Arial" w:cs="Arial"/>
                <w:sz w:val="12"/>
                <w:szCs w:val="12"/>
              </w:rPr>
            </w:pPr>
            <w:r>
              <w:rPr>
                <w:rFonts w:ascii="Arial" w:hAnsi="Arial" w:cs="Arial"/>
                <w:sz w:val="12"/>
                <w:szCs w:val="12"/>
              </w:rPr>
              <w:t>#</w:t>
            </w:r>
            <w:r w:rsidR="005D3361" w:rsidRPr="0073794E">
              <w:rPr>
                <w:rFonts w:ascii="Arial" w:hAnsi="Arial" w:cs="Arial"/>
                <w:sz w:val="12"/>
                <w:szCs w:val="12"/>
              </w:rPr>
              <w:t xml:space="preserve"> St.</w:t>
            </w:r>
          </w:p>
        </w:tc>
        <w:tc>
          <w:tcPr>
            <w:tcW w:w="450" w:type="dxa"/>
            <w:tcBorders>
              <w:top w:val="single" w:sz="4" w:space="0" w:color="auto"/>
              <w:left w:val="nil"/>
              <w:bottom w:val="single" w:sz="4" w:space="0" w:color="auto"/>
              <w:right w:val="nil"/>
            </w:tcBorders>
            <w:vAlign w:val="center"/>
            <w:hideMark/>
          </w:tcPr>
          <w:p w:rsidR="005D3361" w:rsidRPr="0073794E" w:rsidRDefault="005D3361" w:rsidP="000D0595">
            <w:pPr>
              <w:spacing w:before="20" w:after="20"/>
              <w:jc w:val="center"/>
              <w:rPr>
                <w:rFonts w:ascii="Arial" w:hAnsi="Arial" w:cs="Arial"/>
                <w:sz w:val="12"/>
                <w:szCs w:val="12"/>
              </w:rPr>
            </w:pPr>
            <w:r w:rsidRPr="0073794E">
              <w:rPr>
                <w:rFonts w:ascii="Arial" w:hAnsi="Arial" w:cs="Arial"/>
                <w:sz w:val="12"/>
                <w:szCs w:val="12"/>
              </w:rPr>
              <w:t>%</w:t>
            </w:r>
          </w:p>
        </w:tc>
        <w:tc>
          <w:tcPr>
            <w:tcW w:w="540" w:type="dxa"/>
            <w:tcBorders>
              <w:top w:val="single" w:sz="4" w:space="0" w:color="auto"/>
              <w:left w:val="nil"/>
              <w:bottom w:val="single" w:sz="4" w:space="0" w:color="auto"/>
              <w:right w:val="nil"/>
            </w:tcBorders>
            <w:vAlign w:val="center"/>
            <w:hideMark/>
          </w:tcPr>
          <w:p w:rsidR="005D3361" w:rsidRPr="0073794E" w:rsidRDefault="002E0B22" w:rsidP="0073794E">
            <w:pPr>
              <w:spacing w:before="20" w:after="20"/>
              <w:jc w:val="center"/>
              <w:rPr>
                <w:rFonts w:ascii="Arial" w:hAnsi="Arial" w:cs="Arial"/>
                <w:sz w:val="12"/>
                <w:szCs w:val="12"/>
              </w:rPr>
            </w:pPr>
            <w:r>
              <w:rPr>
                <w:rFonts w:ascii="Arial" w:hAnsi="Arial" w:cs="Arial"/>
                <w:sz w:val="12"/>
                <w:szCs w:val="12"/>
              </w:rPr>
              <w:t xml:space="preserve"># </w:t>
            </w:r>
            <w:r w:rsidR="005D3361" w:rsidRPr="0073794E">
              <w:rPr>
                <w:rFonts w:ascii="Arial" w:hAnsi="Arial" w:cs="Arial"/>
                <w:sz w:val="12"/>
                <w:szCs w:val="12"/>
              </w:rPr>
              <w:t>St</w:t>
            </w:r>
            <w:r>
              <w:rPr>
                <w:rFonts w:ascii="Arial" w:hAnsi="Arial" w:cs="Arial"/>
                <w:sz w:val="12"/>
                <w:szCs w:val="12"/>
              </w:rPr>
              <w:t>.</w:t>
            </w:r>
          </w:p>
        </w:tc>
        <w:tc>
          <w:tcPr>
            <w:tcW w:w="450" w:type="dxa"/>
            <w:tcBorders>
              <w:top w:val="single" w:sz="4" w:space="0" w:color="auto"/>
              <w:left w:val="nil"/>
              <w:bottom w:val="single" w:sz="4" w:space="0" w:color="auto"/>
              <w:right w:val="nil"/>
            </w:tcBorders>
            <w:vAlign w:val="center"/>
            <w:hideMark/>
          </w:tcPr>
          <w:p w:rsidR="005D3361" w:rsidRPr="0073794E" w:rsidRDefault="005D3361" w:rsidP="000D0595">
            <w:pPr>
              <w:spacing w:before="20" w:after="20"/>
              <w:jc w:val="center"/>
              <w:rPr>
                <w:rFonts w:ascii="Arial" w:hAnsi="Arial" w:cs="Arial"/>
                <w:sz w:val="12"/>
                <w:szCs w:val="12"/>
              </w:rPr>
            </w:pPr>
            <w:r w:rsidRPr="0073794E">
              <w:rPr>
                <w:rFonts w:ascii="Arial" w:hAnsi="Arial" w:cs="Arial"/>
                <w:sz w:val="12"/>
                <w:szCs w:val="12"/>
              </w:rPr>
              <w:t>%</w:t>
            </w:r>
          </w:p>
        </w:tc>
        <w:tc>
          <w:tcPr>
            <w:tcW w:w="540" w:type="dxa"/>
            <w:tcBorders>
              <w:top w:val="single" w:sz="4" w:space="0" w:color="auto"/>
              <w:left w:val="nil"/>
              <w:bottom w:val="single" w:sz="4" w:space="0" w:color="auto"/>
              <w:right w:val="nil"/>
            </w:tcBorders>
            <w:vAlign w:val="center"/>
            <w:hideMark/>
          </w:tcPr>
          <w:p w:rsidR="005D3361" w:rsidRPr="0073794E" w:rsidRDefault="002E0B22" w:rsidP="002E0B22">
            <w:pPr>
              <w:spacing w:before="20" w:after="20"/>
              <w:jc w:val="center"/>
              <w:rPr>
                <w:rFonts w:ascii="Arial" w:hAnsi="Arial" w:cs="Arial"/>
                <w:sz w:val="12"/>
                <w:szCs w:val="12"/>
              </w:rPr>
            </w:pPr>
            <w:r>
              <w:rPr>
                <w:rFonts w:ascii="Arial" w:hAnsi="Arial" w:cs="Arial"/>
                <w:sz w:val="12"/>
                <w:szCs w:val="12"/>
              </w:rPr>
              <w:t xml:space="preserve"># </w:t>
            </w:r>
            <w:r w:rsidR="005D3361" w:rsidRPr="0073794E">
              <w:rPr>
                <w:rFonts w:ascii="Arial" w:hAnsi="Arial" w:cs="Arial"/>
                <w:sz w:val="12"/>
                <w:szCs w:val="12"/>
              </w:rPr>
              <w:t>St.</w:t>
            </w:r>
          </w:p>
        </w:tc>
        <w:tc>
          <w:tcPr>
            <w:tcW w:w="432" w:type="dxa"/>
            <w:tcBorders>
              <w:top w:val="single" w:sz="4" w:space="0" w:color="auto"/>
              <w:left w:val="nil"/>
              <w:bottom w:val="single" w:sz="4" w:space="0" w:color="auto"/>
              <w:right w:val="nil"/>
            </w:tcBorders>
            <w:vAlign w:val="center"/>
            <w:hideMark/>
          </w:tcPr>
          <w:p w:rsidR="005D3361" w:rsidRPr="0073794E" w:rsidRDefault="005D3361" w:rsidP="000D0595">
            <w:pPr>
              <w:spacing w:before="20" w:after="20"/>
              <w:jc w:val="center"/>
              <w:rPr>
                <w:rFonts w:ascii="Arial" w:hAnsi="Arial" w:cs="Arial"/>
                <w:sz w:val="12"/>
                <w:szCs w:val="12"/>
              </w:rPr>
            </w:pPr>
            <w:r w:rsidRPr="0073794E">
              <w:rPr>
                <w:rFonts w:ascii="Arial" w:hAnsi="Arial" w:cs="Arial"/>
                <w:sz w:val="12"/>
                <w:szCs w:val="12"/>
              </w:rPr>
              <w:t>%</w:t>
            </w:r>
          </w:p>
        </w:tc>
      </w:tr>
      <w:tr w:rsidR="005D3361" w:rsidTr="002E0B22">
        <w:tc>
          <w:tcPr>
            <w:tcW w:w="2268" w:type="dxa"/>
            <w:gridSpan w:val="2"/>
            <w:tcBorders>
              <w:top w:val="single" w:sz="4" w:space="0" w:color="auto"/>
              <w:left w:val="nil"/>
              <w:bottom w:val="single" w:sz="4" w:space="0" w:color="auto"/>
              <w:right w:val="nil"/>
            </w:tcBorders>
            <w:vAlign w:val="center"/>
            <w:hideMark/>
          </w:tcPr>
          <w:p w:rsidR="005D3361" w:rsidRPr="002E0B22" w:rsidRDefault="005D3361" w:rsidP="0073794E">
            <w:pPr>
              <w:spacing w:before="20" w:after="20"/>
              <w:rPr>
                <w:rFonts w:asciiTheme="majorBidi" w:hAnsiTheme="majorBidi" w:cstheme="majorBidi"/>
                <w:sz w:val="15"/>
                <w:szCs w:val="15"/>
              </w:rPr>
            </w:pPr>
            <w:r w:rsidRPr="002E0B22">
              <w:rPr>
                <w:rFonts w:asciiTheme="majorBidi" w:hAnsiTheme="majorBidi" w:cstheme="majorBidi"/>
                <w:sz w:val="15"/>
                <w:szCs w:val="15"/>
              </w:rPr>
              <w:t>Enabling students to get acquainted with high</w:t>
            </w:r>
            <w:r w:rsidR="0073794E" w:rsidRPr="002E0B22">
              <w:rPr>
                <w:rFonts w:asciiTheme="majorBidi" w:hAnsiTheme="majorBidi" w:cstheme="majorBidi"/>
                <w:sz w:val="15"/>
                <w:szCs w:val="15"/>
              </w:rPr>
              <w:t>er</w:t>
            </w:r>
            <w:r w:rsidR="0073794E" w:rsidRPr="002E0B22">
              <w:rPr>
                <w:rFonts w:asciiTheme="majorBidi" w:hAnsiTheme="majorBidi" w:cstheme="majorBidi"/>
                <w:sz w:val="15"/>
                <w:szCs w:val="15"/>
              </w:rPr>
              <w:br/>
            </w:r>
            <w:r w:rsidRPr="002E0B22">
              <w:rPr>
                <w:rFonts w:asciiTheme="majorBidi" w:hAnsiTheme="majorBidi" w:cstheme="majorBidi"/>
                <w:sz w:val="15"/>
                <w:szCs w:val="15"/>
              </w:rPr>
              <w:t xml:space="preserve">education institutions in </w:t>
            </w:r>
            <w:r w:rsidR="0073794E" w:rsidRPr="002E0B22">
              <w:rPr>
                <w:rFonts w:asciiTheme="majorBidi" w:hAnsiTheme="majorBidi" w:cstheme="majorBidi"/>
                <w:sz w:val="15"/>
                <w:szCs w:val="15"/>
              </w:rPr>
              <w:br/>
            </w:r>
            <w:r w:rsidRPr="002E0B22">
              <w:rPr>
                <w:rFonts w:asciiTheme="majorBidi" w:hAnsiTheme="majorBidi" w:cstheme="majorBidi"/>
                <w:sz w:val="15"/>
                <w:szCs w:val="15"/>
              </w:rPr>
              <w:t>their countries and abroad</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147</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54.6</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92</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34.2</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16</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5.9</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2</w:t>
            </w:r>
          </w:p>
        </w:tc>
        <w:tc>
          <w:tcPr>
            <w:tcW w:w="45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0.7</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8</w:t>
            </w:r>
          </w:p>
        </w:tc>
        <w:tc>
          <w:tcPr>
            <w:tcW w:w="45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3.0</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4</w:t>
            </w:r>
          </w:p>
        </w:tc>
        <w:tc>
          <w:tcPr>
            <w:tcW w:w="432"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1.5</w:t>
            </w:r>
          </w:p>
        </w:tc>
      </w:tr>
      <w:tr w:rsidR="005D3361" w:rsidTr="002E0B22">
        <w:tc>
          <w:tcPr>
            <w:tcW w:w="2268" w:type="dxa"/>
            <w:gridSpan w:val="2"/>
            <w:tcBorders>
              <w:top w:val="single" w:sz="4" w:space="0" w:color="auto"/>
              <w:left w:val="nil"/>
              <w:bottom w:val="single" w:sz="4" w:space="0" w:color="auto"/>
              <w:right w:val="nil"/>
            </w:tcBorders>
            <w:hideMark/>
          </w:tcPr>
          <w:p w:rsidR="005D3361" w:rsidRPr="002E0B22" w:rsidRDefault="005D3361" w:rsidP="0073794E">
            <w:pPr>
              <w:spacing w:before="20" w:after="20"/>
              <w:rPr>
                <w:rFonts w:asciiTheme="majorBidi" w:hAnsiTheme="majorBidi" w:cstheme="majorBidi"/>
                <w:sz w:val="15"/>
                <w:szCs w:val="15"/>
              </w:rPr>
            </w:pPr>
            <w:r w:rsidRPr="002E0B22">
              <w:rPr>
                <w:rFonts w:asciiTheme="majorBidi" w:hAnsiTheme="majorBidi" w:cstheme="majorBidi"/>
                <w:sz w:val="15"/>
                <w:szCs w:val="15"/>
              </w:rPr>
              <w:t>Enabling students to participate in lectures and training conducted by institutions of high</w:t>
            </w:r>
            <w:r w:rsidR="0073794E" w:rsidRPr="002E0B22">
              <w:rPr>
                <w:rFonts w:asciiTheme="majorBidi" w:hAnsiTheme="majorBidi" w:cstheme="majorBidi"/>
                <w:sz w:val="15"/>
                <w:szCs w:val="15"/>
              </w:rPr>
              <w:t>er</w:t>
            </w:r>
            <w:r w:rsidRPr="002E0B22">
              <w:rPr>
                <w:rFonts w:asciiTheme="majorBidi" w:hAnsiTheme="majorBidi" w:cstheme="majorBidi"/>
                <w:sz w:val="15"/>
                <w:szCs w:val="15"/>
              </w:rPr>
              <w:t xml:space="preserve"> education in other countries via the internet</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117</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43.5</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105</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39.0</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27</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10.0</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4</w:t>
            </w:r>
          </w:p>
        </w:tc>
        <w:tc>
          <w:tcPr>
            <w:tcW w:w="45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1.5</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12</w:t>
            </w:r>
          </w:p>
        </w:tc>
        <w:tc>
          <w:tcPr>
            <w:tcW w:w="45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4.5</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4</w:t>
            </w:r>
          </w:p>
        </w:tc>
        <w:tc>
          <w:tcPr>
            <w:tcW w:w="432"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1.5</w:t>
            </w:r>
          </w:p>
        </w:tc>
      </w:tr>
      <w:tr w:rsidR="005D3361" w:rsidTr="002E0B22">
        <w:tc>
          <w:tcPr>
            <w:tcW w:w="2268" w:type="dxa"/>
            <w:gridSpan w:val="2"/>
            <w:tcBorders>
              <w:top w:val="single" w:sz="4" w:space="0" w:color="auto"/>
              <w:left w:val="nil"/>
              <w:bottom w:val="single" w:sz="4" w:space="0" w:color="auto"/>
              <w:right w:val="nil"/>
            </w:tcBorders>
            <w:hideMark/>
          </w:tcPr>
          <w:p w:rsidR="005D3361" w:rsidRPr="002E0B22" w:rsidRDefault="005D3361" w:rsidP="000D0595">
            <w:pPr>
              <w:spacing w:before="20" w:after="20"/>
              <w:rPr>
                <w:rFonts w:asciiTheme="majorBidi" w:hAnsiTheme="majorBidi" w:cstheme="majorBidi"/>
                <w:sz w:val="15"/>
                <w:szCs w:val="15"/>
              </w:rPr>
            </w:pPr>
            <w:r w:rsidRPr="002E0B22">
              <w:rPr>
                <w:rFonts w:asciiTheme="majorBidi" w:hAnsiTheme="majorBidi" w:cstheme="majorBidi"/>
                <w:sz w:val="15"/>
                <w:szCs w:val="15"/>
              </w:rPr>
              <w:t>Enabling students to interact with instructors in Jordan and other countries to receive academic advice</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119</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44.2</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110</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40.9</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18</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6.7</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4</w:t>
            </w:r>
          </w:p>
        </w:tc>
        <w:tc>
          <w:tcPr>
            <w:tcW w:w="45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1.5</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10</w:t>
            </w:r>
          </w:p>
        </w:tc>
        <w:tc>
          <w:tcPr>
            <w:tcW w:w="45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3.7</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8</w:t>
            </w:r>
          </w:p>
        </w:tc>
        <w:tc>
          <w:tcPr>
            <w:tcW w:w="432"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3.0</w:t>
            </w:r>
          </w:p>
        </w:tc>
      </w:tr>
      <w:tr w:rsidR="005D3361" w:rsidTr="002E0B22">
        <w:tc>
          <w:tcPr>
            <w:tcW w:w="2268" w:type="dxa"/>
            <w:gridSpan w:val="2"/>
            <w:tcBorders>
              <w:top w:val="single" w:sz="4" w:space="0" w:color="auto"/>
              <w:left w:val="nil"/>
              <w:bottom w:val="single" w:sz="4" w:space="0" w:color="auto"/>
              <w:right w:val="nil"/>
            </w:tcBorders>
            <w:hideMark/>
          </w:tcPr>
          <w:p w:rsidR="005D3361" w:rsidRPr="002E0B22" w:rsidRDefault="005D3361" w:rsidP="000D0595">
            <w:pPr>
              <w:spacing w:before="20" w:after="20"/>
              <w:rPr>
                <w:rFonts w:asciiTheme="majorBidi" w:hAnsiTheme="majorBidi" w:cstheme="majorBidi"/>
                <w:sz w:val="15"/>
                <w:szCs w:val="15"/>
              </w:rPr>
            </w:pPr>
            <w:r w:rsidRPr="002E0B22">
              <w:rPr>
                <w:rFonts w:asciiTheme="majorBidi" w:hAnsiTheme="majorBidi" w:cstheme="majorBidi"/>
                <w:sz w:val="15"/>
                <w:szCs w:val="15"/>
              </w:rPr>
              <w:t>Enabling students to cooperate with other students in Jordan and other countries</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114</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42.4</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104</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38.7</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31</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11.5</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6</w:t>
            </w:r>
          </w:p>
        </w:tc>
        <w:tc>
          <w:tcPr>
            <w:tcW w:w="45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2.2</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8</w:t>
            </w:r>
          </w:p>
        </w:tc>
        <w:tc>
          <w:tcPr>
            <w:tcW w:w="45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3.0</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6</w:t>
            </w:r>
          </w:p>
        </w:tc>
        <w:tc>
          <w:tcPr>
            <w:tcW w:w="432"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2.2</w:t>
            </w:r>
          </w:p>
        </w:tc>
      </w:tr>
      <w:tr w:rsidR="005D3361" w:rsidTr="002E0B22">
        <w:tc>
          <w:tcPr>
            <w:tcW w:w="2268" w:type="dxa"/>
            <w:gridSpan w:val="2"/>
            <w:tcBorders>
              <w:top w:val="single" w:sz="4" w:space="0" w:color="auto"/>
              <w:left w:val="nil"/>
              <w:bottom w:val="single" w:sz="4" w:space="0" w:color="auto"/>
              <w:right w:val="nil"/>
            </w:tcBorders>
            <w:hideMark/>
          </w:tcPr>
          <w:p w:rsidR="005D3361" w:rsidRPr="002E0B22" w:rsidRDefault="005D3361" w:rsidP="000D0595">
            <w:pPr>
              <w:spacing w:before="20" w:after="20"/>
              <w:rPr>
                <w:rFonts w:asciiTheme="majorBidi" w:hAnsiTheme="majorBidi" w:cstheme="majorBidi"/>
                <w:sz w:val="15"/>
                <w:szCs w:val="15"/>
              </w:rPr>
            </w:pPr>
            <w:r w:rsidRPr="002E0B22">
              <w:rPr>
                <w:rFonts w:asciiTheme="majorBidi" w:hAnsiTheme="majorBidi" w:cstheme="majorBidi"/>
                <w:sz w:val="15"/>
                <w:szCs w:val="15"/>
              </w:rPr>
              <w:t>Enabling students living abroad to interact with their families and friends</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194</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72.1</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47</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17.5</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9</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3.3</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3</w:t>
            </w:r>
          </w:p>
        </w:tc>
        <w:tc>
          <w:tcPr>
            <w:tcW w:w="45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1.1</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9</w:t>
            </w:r>
          </w:p>
        </w:tc>
        <w:tc>
          <w:tcPr>
            <w:tcW w:w="45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3.3</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7</w:t>
            </w:r>
          </w:p>
        </w:tc>
        <w:tc>
          <w:tcPr>
            <w:tcW w:w="432"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2.6</w:t>
            </w:r>
          </w:p>
        </w:tc>
      </w:tr>
      <w:tr w:rsidR="005D3361" w:rsidTr="002E0B22">
        <w:tc>
          <w:tcPr>
            <w:tcW w:w="2268" w:type="dxa"/>
            <w:gridSpan w:val="2"/>
            <w:tcBorders>
              <w:top w:val="single" w:sz="4" w:space="0" w:color="auto"/>
              <w:left w:val="nil"/>
              <w:bottom w:val="single" w:sz="4" w:space="0" w:color="auto"/>
              <w:right w:val="nil"/>
            </w:tcBorders>
            <w:hideMark/>
          </w:tcPr>
          <w:p w:rsidR="005D3361" w:rsidRPr="002E0B22" w:rsidRDefault="005D3361" w:rsidP="000D0595">
            <w:pPr>
              <w:spacing w:before="20" w:after="20"/>
              <w:rPr>
                <w:rFonts w:asciiTheme="majorBidi" w:hAnsiTheme="majorBidi" w:cstheme="majorBidi"/>
                <w:sz w:val="15"/>
                <w:szCs w:val="15"/>
              </w:rPr>
            </w:pPr>
            <w:r w:rsidRPr="002E0B22">
              <w:rPr>
                <w:rFonts w:asciiTheme="majorBidi" w:hAnsiTheme="majorBidi" w:cstheme="majorBidi"/>
                <w:sz w:val="15"/>
                <w:szCs w:val="15"/>
              </w:rPr>
              <w:t>Enabling students living in remote areas to get high education via a less difficult method, the internet</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153</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56.9</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72</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26.8</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17</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6.3</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6</w:t>
            </w:r>
          </w:p>
        </w:tc>
        <w:tc>
          <w:tcPr>
            <w:tcW w:w="45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2.2</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13</w:t>
            </w:r>
          </w:p>
        </w:tc>
        <w:tc>
          <w:tcPr>
            <w:tcW w:w="45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4.8</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8</w:t>
            </w:r>
          </w:p>
        </w:tc>
        <w:tc>
          <w:tcPr>
            <w:tcW w:w="432"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3.0</w:t>
            </w:r>
          </w:p>
        </w:tc>
      </w:tr>
      <w:tr w:rsidR="005D3361" w:rsidTr="002E0B22">
        <w:tc>
          <w:tcPr>
            <w:tcW w:w="2268" w:type="dxa"/>
            <w:gridSpan w:val="2"/>
            <w:tcBorders>
              <w:top w:val="single" w:sz="4" w:space="0" w:color="auto"/>
              <w:left w:val="nil"/>
              <w:bottom w:val="single" w:sz="4" w:space="0" w:color="auto"/>
              <w:right w:val="nil"/>
            </w:tcBorders>
            <w:hideMark/>
          </w:tcPr>
          <w:p w:rsidR="005D3361" w:rsidRPr="002E0B22" w:rsidRDefault="005D3361" w:rsidP="000D0595">
            <w:pPr>
              <w:spacing w:before="20" w:after="20"/>
              <w:rPr>
                <w:rFonts w:asciiTheme="majorBidi" w:hAnsiTheme="majorBidi" w:cstheme="majorBidi"/>
                <w:sz w:val="15"/>
                <w:szCs w:val="15"/>
              </w:rPr>
            </w:pPr>
            <w:r w:rsidRPr="002E0B22">
              <w:rPr>
                <w:rFonts w:asciiTheme="majorBidi" w:hAnsiTheme="majorBidi" w:cstheme="majorBidi"/>
                <w:sz w:val="15"/>
                <w:szCs w:val="15"/>
              </w:rPr>
              <w:t>Enabling less fortunate students to get high education via a less difficult method, the internet</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137</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50.9</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95</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35.3</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16</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5.9</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5</w:t>
            </w:r>
          </w:p>
        </w:tc>
        <w:tc>
          <w:tcPr>
            <w:tcW w:w="45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1.9</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10</w:t>
            </w:r>
          </w:p>
        </w:tc>
        <w:tc>
          <w:tcPr>
            <w:tcW w:w="45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3.7</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6</w:t>
            </w:r>
          </w:p>
        </w:tc>
        <w:tc>
          <w:tcPr>
            <w:tcW w:w="432"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2.2</w:t>
            </w:r>
          </w:p>
        </w:tc>
      </w:tr>
      <w:tr w:rsidR="005D3361" w:rsidTr="002E0B22">
        <w:tc>
          <w:tcPr>
            <w:tcW w:w="2268" w:type="dxa"/>
            <w:gridSpan w:val="2"/>
            <w:tcBorders>
              <w:top w:val="single" w:sz="4" w:space="0" w:color="auto"/>
              <w:left w:val="nil"/>
              <w:bottom w:val="single" w:sz="4" w:space="0" w:color="auto"/>
              <w:right w:val="nil"/>
            </w:tcBorders>
            <w:hideMark/>
          </w:tcPr>
          <w:p w:rsidR="005D3361" w:rsidRPr="002E0B22" w:rsidRDefault="005D3361" w:rsidP="000D0595">
            <w:pPr>
              <w:spacing w:before="20" w:after="20"/>
              <w:rPr>
                <w:rFonts w:asciiTheme="majorBidi" w:hAnsiTheme="majorBidi" w:cstheme="majorBidi"/>
                <w:sz w:val="15"/>
                <w:szCs w:val="15"/>
              </w:rPr>
            </w:pPr>
            <w:r w:rsidRPr="002E0B22">
              <w:rPr>
                <w:rFonts w:asciiTheme="majorBidi" w:hAnsiTheme="majorBidi" w:cstheme="majorBidi"/>
                <w:sz w:val="15"/>
                <w:szCs w:val="15"/>
              </w:rPr>
              <w:t>Enabling students from developing countries to get high education easier via the internet</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120</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44.6</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95</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35.3</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25</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9.3</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5</w:t>
            </w:r>
          </w:p>
        </w:tc>
        <w:tc>
          <w:tcPr>
            <w:tcW w:w="45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1.9</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11</w:t>
            </w:r>
          </w:p>
        </w:tc>
        <w:tc>
          <w:tcPr>
            <w:tcW w:w="45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4.1</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13</w:t>
            </w:r>
          </w:p>
        </w:tc>
        <w:tc>
          <w:tcPr>
            <w:tcW w:w="432"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4.8</w:t>
            </w:r>
          </w:p>
        </w:tc>
      </w:tr>
      <w:tr w:rsidR="005D3361" w:rsidTr="002E0B22">
        <w:tc>
          <w:tcPr>
            <w:tcW w:w="2268" w:type="dxa"/>
            <w:gridSpan w:val="2"/>
            <w:tcBorders>
              <w:top w:val="single" w:sz="4" w:space="0" w:color="auto"/>
              <w:left w:val="nil"/>
              <w:bottom w:val="single" w:sz="4" w:space="0" w:color="auto"/>
              <w:right w:val="nil"/>
            </w:tcBorders>
            <w:hideMark/>
          </w:tcPr>
          <w:p w:rsidR="005D3361" w:rsidRPr="002E0B22" w:rsidRDefault="005D3361" w:rsidP="000D0595">
            <w:pPr>
              <w:spacing w:before="20" w:after="20"/>
              <w:rPr>
                <w:rFonts w:asciiTheme="majorBidi" w:hAnsiTheme="majorBidi" w:cstheme="majorBidi"/>
                <w:sz w:val="15"/>
                <w:szCs w:val="15"/>
              </w:rPr>
            </w:pPr>
            <w:r w:rsidRPr="002E0B22">
              <w:rPr>
                <w:rFonts w:asciiTheme="majorBidi" w:hAnsiTheme="majorBidi" w:cstheme="majorBidi"/>
                <w:sz w:val="15"/>
                <w:szCs w:val="15"/>
              </w:rPr>
              <w:t>Enabling special needs students to get high education easier via the internet</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167</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62.1</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62</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23.0</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16</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5.9</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8</w:t>
            </w:r>
          </w:p>
        </w:tc>
        <w:tc>
          <w:tcPr>
            <w:tcW w:w="45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3.0</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9</w:t>
            </w:r>
          </w:p>
        </w:tc>
        <w:tc>
          <w:tcPr>
            <w:tcW w:w="45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3.3</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7</w:t>
            </w:r>
          </w:p>
        </w:tc>
        <w:tc>
          <w:tcPr>
            <w:tcW w:w="432"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2.6</w:t>
            </w:r>
          </w:p>
        </w:tc>
      </w:tr>
      <w:tr w:rsidR="005D3361" w:rsidTr="002E0B22">
        <w:tc>
          <w:tcPr>
            <w:tcW w:w="2268" w:type="dxa"/>
            <w:gridSpan w:val="2"/>
            <w:tcBorders>
              <w:top w:val="single" w:sz="4" w:space="0" w:color="auto"/>
              <w:left w:val="nil"/>
              <w:bottom w:val="single" w:sz="4" w:space="0" w:color="auto"/>
              <w:right w:val="nil"/>
            </w:tcBorders>
            <w:hideMark/>
          </w:tcPr>
          <w:p w:rsidR="005D3361" w:rsidRPr="002E0B22" w:rsidRDefault="005D3361" w:rsidP="000D0595">
            <w:pPr>
              <w:spacing w:before="20" w:after="20"/>
              <w:rPr>
                <w:rFonts w:asciiTheme="majorBidi" w:hAnsiTheme="majorBidi" w:cstheme="majorBidi"/>
                <w:sz w:val="15"/>
                <w:szCs w:val="15"/>
              </w:rPr>
            </w:pPr>
            <w:r w:rsidRPr="002E0B22">
              <w:rPr>
                <w:rFonts w:asciiTheme="majorBidi" w:hAnsiTheme="majorBidi" w:cstheme="majorBidi"/>
                <w:sz w:val="15"/>
                <w:szCs w:val="15"/>
              </w:rPr>
              <w:t xml:space="preserve">Developing skills relating to problem solving, group work, </w:t>
            </w:r>
            <w:r w:rsidRPr="002E0B22">
              <w:rPr>
                <w:rFonts w:asciiTheme="majorBidi" w:hAnsiTheme="majorBidi" w:cstheme="majorBidi"/>
                <w:sz w:val="15"/>
                <w:szCs w:val="15"/>
              </w:rPr>
              <w:lastRenderedPageBreak/>
              <w:t>self- education and presentations</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lastRenderedPageBreak/>
              <w:t>130</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48.3</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93</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34.6</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22</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8.2</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8</w:t>
            </w:r>
          </w:p>
        </w:tc>
        <w:tc>
          <w:tcPr>
            <w:tcW w:w="45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3.0</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10</w:t>
            </w:r>
          </w:p>
        </w:tc>
        <w:tc>
          <w:tcPr>
            <w:tcW w:w="45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3.7</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6</w:t>
            </w:r>
          </w:p>
        </w:tc>
        <w:tc>
          <w:tcPr>
            <w:tcW w:w="432"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2.2</w:t>
            </w:r>
          </w:p>
        </w:tc>
      </w:tr>
      <w:tr w:rsidR="005D3361" w:rsidTr="002E0B22">
        <w:tc>
          <w:tcPr>
            <w:tcW w:w="2268" w:type="dxa"/>
            <w:gridSpan w:val="2"/>
            <w:tcBorders>
              <w:top w:val="single" w:sz="4" w:space="0" w:color="auto"/>
              <w:left w:val="nil"/>
              <w:bottom w:val="single" w:sz="4" w:space="0" w:color="auto"/>
              <w:right w:val="nil"/>
            </w:tcBorders>
            <w:hideMark/>
          </w:tcPr>
          <w:p w:rsidR="005D3361" w:rsidRPr="002E0B22" w:rsidRDefault="005D3361" w:rsidP="000D0595">
            <w:pPr>
              <w:spacing w:before="20" w:after="20"/>
              <w:rPr>
                <w:rFonts w:asciiTheme="majorBidi" w:hAnsiTheme="majorBidi" w:cstheme="majorBidi"/>
                <w:sz w:val="15"/>
                <w:szCs w:val="15"/>
              </w:rPr>
            </w:pPr>
            <w:r w:rsidRPr="002E0B22">
              <w:rPr>
                <w:rFonts w:asciiTheme="majorBidi" w:hAnsiTheme="majorBidi" w:cstheme="majorBidi"/>
                <w:sz w:val="15"/>
                <w:szCs w:val="15"/>
              </w:rPr>
              <w:lastRenderedPageBreak/>
              <w:t xml:space="preserve">Developing education that depends mainly on student initiative </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122</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45.4</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106</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39.4</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19</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7.1</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4</w:t>
            </w:r>
          </w:p>
        </w:tc>
        <w:tc>
          <w:tcPr>
            <w:tcW w:w="45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1.5</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10</w:t>
            </w:r>
          </w:p>
        </w:tc>
        <w:tc>
          <w:tcPr>
            <w:tcW w:w="45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3.7</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8</w:t>
            </w:r>
          </w:p>
        </w:tc>
        <w:tc>
          <w:tcPr>
            <w:tcW w:w="432"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3.0</w:t>
            </w:r>
          </w:p>
        </w:tc>
      </w:tr>
      <w:tr w:rsidR="005D3361" w:rsidTr="002E0B22">
        <w:tc>
          <w:tcPr>
            <w:tcW w:w="2268" w:type="dxa"/>
            <w:gridSpan w:val="2"/>
            <w:tcBorders>
              <w:top w:val="single" w:sz="4" w:space="0" w:color="auto"/>
              <w:left w:val="nil"/>
              <w:bottom w:val="single" w:sz="4" w:space="0" w:color="auto"/>
              <w:right w:val="nil"/>
            </w:tcBorders>
            <w:hideMark/>
          </w:tcPr>
          <w:p w:rsidR="005D3361" w:rsidRPr="002E0B22" w:rsidRDefault="005D3361" w:rsidP="000D0595">
            <w:pPr>
              <w:spacing w:before="20" w:after="20"/>
              <w:rPr>
                <w:rFonts w:asciiTheme="majorBidi" w:hAnsiTheme="majorBidi" w:cstheme="majorBidi"/>
                <w:sz w:val="15"/>
                <w:szCs w:val="15"/>
              </w:rPr>
            </w:pPr>
            <w:r w:rsidRPr="002E0B22">
              <w:rPr>
                <w:rFonts w:asciiTheme="majorBidi" w:hAnsiTheme="majorBidi" w:cstheme="majorBidi"/>
                <w:sz w:val="15"/>
                <w:szCs w:val="15"/>
              </w:rPr>
              <w:t>Enabling graduates to get continuous professional development</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142</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52.8</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94</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34.9</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12</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4.5</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6</w:t>
            </w:r>
          </w:p>
        </w:tc>
        <w:tc>
          <w:tcPr>
            <w:tcW w:w="45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2.2</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8</w:t>
            </w:r>
          </w:p>
        </w:tc>
        <w:tc>
          <w:tcPr>
            <w:tcW w:w="45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3.0</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7</w:t>
            </w:r>
          </w:p>
        </w:tc>
        <w:tc>
          <w:tcPr>
            <w:tcW w:w="432"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2.6</w:t>
            </w:r>
          </w:p>
        </w:tc>
      </w:tr>
      <w:tr w:rsidR="005D3361" w:rsidTr="002E0B22">
        <w:tc>
          <w:tcPr>
            <w:tcW w:w="2268" w:type="dxa"/>
            <w:gridSpan w:val="2"/>
            <w:tcBorders>
              <w:top w:val="single" w:sz="4" w:space="0" w:color="auto"/>
              <w:left w:val="nil"/>
              <w:bottom w:val="single" w:sz="4" w:space="0" w:color="auto"/>
              <w:right w:val="nil"/>
            </w:tcBorders>
            <w:hideMark/>
          </w:tcPr>
          <w:p w:rsidR="005D3361" w:rsidRPr="002E0B22" w:rsidRDefault="005D3361" w:rsidP="000D0595">
            <w:pPr>
              <w:spacing w:before="20" w:after="20"/>
              <w:rPr>
                <w:rFonts w:asciiTheme="majorBidi" w:hAnsiTheme="majorBidi" w:cstheme="majorBidi"/>
                <w:sz w:val="15"/>
                <w:szCs w:val="15"/>
              </w:rPr>
            </w:pPr>
            <w:r w:rsidRPr="002E0B22">
              <w:rPr>
                <w:rFonts w:asciiTheme="majorBidi" w:hAnsiTheme="majorBidi" w:cstheme="majorBidi"/>
                <w:sz w:val="15"/>
                <w:szCs w:val="15"/>
              </w:rPr>
              <w:t>Enabling students to participate in many university activities</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121</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45.0</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110</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40.9</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17</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6.3</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8</w:t>
            </w:r>
          </w:p>
        </w:tc>
        <w:tc>
          <w:tcPr>
            <w:tcW w:w="45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3.0</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7</w:t>
            </w:r>
          </w:p>
        </w:tc>
        <w:tc>
          <w:tcPr>
            <w:tcW w:w="45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2.6</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6</w:t>
            </w:r>
          </w:p>
        </w:tc>
        <w:tc>
          <w:tcPr>
            <w:tcW w:w="432"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2.2</w:t>
            </w:r>
          </w:p>
        </w:tc>
      </w:tr>
      <w:tr w:rsidR="005D3361" w:rsidTr="002E0B22">
        <w:tc>
          <w:tcPr>
            <w:tcW w:w="2268" w:type="dxa"/>
            <w:gridSpan w:val="2"/>
            <w:tcBorders>
              <w:top w:val="single" w:sz="4" w:space="0" w:color="auto"/>
              <w:left w:val="nil"/>
              <w:bottom w:val="single" w:sz="4" w:space="0" w:color="auto"/>
              <w:right w:val="nil"/>
            </w:tcBorders>
            <w:hideMark/>
          </w:tcPr>
          <w:p w:rsidR="005D3361" w:rsidRPr="002E0B22" w:rsidRDefault="005D3361" w:rsidP="0073794E">
            <w:pPr>
              <w:spacing w:before="20" w:after="20"/>
              <w:rPr>
                <w:rFonts w:asciiTheme="majorBidi" w:hAnsiTheme="majorBidi" w:cstheme="majorBidi"/>
                <w:sz w:val="15"/>
                <w:szCs w:val="15"/>
              </w:rPr>
            </w:pPr>
            <w:r w:rsidRPr="002E0B22">
              <w:rPr>
                <w:rFonts w:asciiTheme="majorBidi" w:hAnsiTheme="majorBidi" w:cstheme="majorBidi"/>
                <w:sz w:val="15"/>
                <w:szCs w:val="15"/>
              </w:rPr>
              <w:t>Enabling students to get feedback relating to their progress in educational process</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139</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51.7</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93</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34.6</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15</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5.6</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6</w:t>
            </w:r>
          </w:p>
        </w:tc>
        <w:tc>
          <w:tcPr>
            <w:tcW w:w="45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2.2</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11</w:t>
            </w:r>
          </w:p>
        </w:tc>
        <w:tc>
          <w:tcPr>
            <w:tcW w:w="45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4.1</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5</w:t>
            </w:r>
          </w:p>
        </w:tc>
        <w:tc>
          <w:tcPr>
            <w:tcW w:w="432"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1.9</w:t>
            </w:r>
          </w:p>
        </w:tc>
      </w:tr>
      <w:tr w:rsidR="005D3361" w:rsidTr="002E0B22">
        <w:tc>
          <w:tcPr>
            <w:tcW w:w="2268" w:type="dxa"/>
            <w:gridSpan w:val="2"/>
            <w:tcBorders>
              <w:top w:val="single" w:sz="4" w:space="0" w:color="auto"/>
              <w:left w:val="nil"/>
              <w:bottom w:val="single" w:sz="4" w:space="0" w:color="auto"/>
              <w:right w:val="nil"/>
            </w:tcBorders>
            <w:hideMark/>
          </w:tcPr>
          <w:p w:rsidR="005D3361" w:rsidRPr="002E0B22" w:rsidRDefault="005D3361" w:rsidP="000D0595">
            <w:pPr>
              <w:spacing w:before="20" w:after="20"/>
              <w:rPr>
                <w:rFonts w:asciiTheme="majorBidi" w:hAnsiTheme="majorBidi" w:cstheme="majorBidi"/>
                <w:sz w:val="15"/>
                <w:szCs w:val="15"/>
              </w:rPr>
            </w:pPr>
            <w:r w:rsidRPr="002E0B22">
              <w:rPr>
                <w:rFonts w:asciiTheme="majorBidi" w:hAnsiTheme="majorBidi" w:cstheme="majorBidi"/>
                <w:sz w:val="15"/>
                <w:szCs w:val="15"/>
              </w:rPr>
              <w:t>Enlarging scope of resources and info available to students by using the internet</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133</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49.4</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99</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36.8</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19</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7.1</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6</w:t>
            </w:r>
          </w:p>
        </w:tc>
        <w:tc>
          <w:tcPr>
            <w:tcW w:w="45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2.2</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5</w:t>
            </w:r>
          </w:p>
        </w:tc>
        <w:tc>
          <w:tcPr>
            <w:tcW w:w="45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1.9</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7</w:t>
            </w:r>
          </w:p>
        </w:tc>
        <w:tc>
          <w:tcPr>
            <w:tcW w:w="432"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2.6</w:t>
            </w:r>
          </w:p>
        </w:tc>
      </w:tr>
      <w:tr w:rsidR="005D3361" w:rsidTr="002E0B22">
        <w:tc>
          <w:tcPr>
            <w:tcW w:w="2268" w:type="dxa"/>
            <w:gridSpan w:val="2"/>
            <w:tcBorders>
              <w:top w:val="single" w:sz="4" w:space="0" w:color="auto"/>
              <w:left w:val="nil"/>
              <w:bottom w:val="single" w:sz="4" w:space="0" w:color="auto"/>
              <w:right w:val="nil"/>
            </w:tcBorders>
            <w:hideMark/>
          </w:tcPr>
          <w:p w:rsidR="005D3361" w:rsidRPr="002E0B22" w:rsidRDefault="005D3361" w:rsidP="000D0595">
            <w:pPr>
              <w:spacing w:before="20" w:after="20"/>
              <w:rPr>
                <w:rFonts w:asciiTheme="majorBidi" w:hAnsiTheme="majorBidi" w:cstheme="majorBidi"/>
                <w:sz w:val="15"/>
                <w:szCs w:val="15"/>
              </w:rPr>
            </w:pPr>
            <w:r w:rsidRPr="002E0B22">
              <w:rPr>
                <w:rFonts w:asciiTheme="majorBidi" w:hAnsiTheme="majorBidi" w:cstheme="majorBidi"/>
                <w:sz w:val="15"/>
                <w:szCs w:val="15"/>
              </w:rPr>
              <w:t>Developing group education methods instead of individual methods</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120</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44.6</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100</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37.2</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32</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11.9</w:t>
            </w:r>
          </w:p>
        </w:tc>
        <w:tc>
          <w:tcPr>
            <w:tcW w:w="63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7</w:t>
            </w:r>
          </w:p>
        </w:tc>
        <w:tc>
          <w:tcPr>
            <w:tcW w:w="45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2.6</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5</w:t>
            </w:r>
          </w:p>
        </w:tc>
        <w:tc>
          <w:tcPr>
            <w:tcW w:w="45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1.9</w:t>
            </w:r>
          </w:p>
        </w:tc>
        <w:tc>
          <w:tcPr>
            <w:tcW w:w="540"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5</w:t>
            </w:r>
          </w:p>
        </w:tc>
        <w:tc>
          <w:tcPr>
            <w:tcW w:w="432" w:type="dxa"/>
            <w:tcBorders>
              <w:top w:val="single" w:sz="4" w:space="0" w:color="auto"/>
              <w:left w:val="nil"/>
              <w:bottom w:val="single" w:sz="4" w:space="0" w:color="auto"/>
              <w:right w:val="nil"/>
            </w:tcBorders>
            <w:vAlign w:val="center"/>
            <w:hideMark/>
          </w:tcPr>
          <w:p w:rsidR="005D3361" w:rsidRDefault="005D3361" w:rsidP="000D0595">
            <w:pPr>
              <w:spacing w:before="20" w:after="20"/>
              <w:jc w:val="center"/>
              <w:rPr>
                <w:rFonts w:asciiTheme="majorBidi" w:hAnsiTheme="majorBidi" w:cstheme="majorBidi"/>
                <w:sz w:val="16"/>
                <w:szCs w:val="16"/>
              </w:rPr>
            </w:pPr>
            <w:r>
              <w:rPr>
                <w:rFonts w:asciiTheme="majorBidi" w:hAnsiTheme="majorBidi" w:cstheme="majorBidi"/>
                <w:sz w:val="16"/>
                <w:szCs w:val="16"/>
              </w:rPr>
              <w:t>1.9</w:t>
            </w:r>
          </w:p>
        </w:tc>
      </w:tr>
      <w:tr w:rsidR="005D3361" w:rsidTr="002E0B22">
        <w:tc>
          <w:tcPr>
            <w:tcW w:w="2268" w:type="dxa"/>
            <w:gridSpan w:val="2"/>
            <w:tcBorders>
              <w:top w:val="single" w:sz="4" w:space="0" w:color="auto"/>
              <w:left w:val="nil"/>
              <w:bottom w:val="single" w:sz="4" w:space="0" w:color="auto"/>
              <w:right w:val="nil"/>
            </w:tcBorders>
            <w:hideMark/>
          </w:tcPr>
          <w:p w:rsidR="005D3361" w:rsidRPr="002E0B22" w:rsidRDefault="005D3361" w:rsidP="000D0595">
            <w:pPr>
              <w:spacing w:before="20" w:after="20"/>
              <w:rPr>
                <w:rFonts w:asciiTheme="majorBidi" w:hAnsiTheme="majorBidi" w:cstheme="majorBidi"/>
                <w:sz w:val="15"/>
                <w:szCs w:val="15"/>
              </w:rPr>
            </w:pPr>
            <w:r w:rsidRPr="002E0B22">
              <w:rPr>
                <w:rFonts w:asciiTheme="majorBidi" w:hAnsiTheme="majorBidi" w:cstheme="majorBidi"/>
                <w:sz w:val="15"/>
                <w:szCs w:val="15"/>
              </w:rPr>
              <w:t>Enabling students to participate in lectures and training conducted by institutions of high education in other countries via the internet</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117 43.5</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105 39.0</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27 10.0</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4 1.5</w:t>
            </w:r>
          </w:p>
        </w:tc>
        <w:tc>
          <w:tcPr>
            <w:tcW w:w="63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12 4.5</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4 1.5</w:t>
            </w:r>
          </w:p>
        </w:tc>
        <w:tc>
          <w:tcPr>
            <w:tcW w:w="63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45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54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45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54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432"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r>
      <w:tr w:rsidR="005D3361" w:rsidTr="002E0B22">
        <w:tc>
          <w:tcPr>
            <w:tcW w:w="2268" w:type="dxa"/>
            <w:gridSpan w:val="2"/>
            <w:tcBorders>
              <w:top w:val="single" w:sz="4" w:space="0" w:color="auto"/>
              <w:left w:val="nil"/>
              <w:bottom w:val="single" w:sz="4" w:space="0" w:color="auto"/>
              <w:right w:val="nil"/>
            </w:tcBorders>
            <w:hideMark/>
          </w:tcPr>
          <w:p w:rsidR="005D3361" w:rsidRPr="002E0B22" w:rsidRDefault="005D3361" w:rsidP="000D0595">
            <w:pPr>
              <w:spacing w:before="20" w:after="20"/>
              <w:rPr>
                <w:rFonts w:asciiTheme="majorBidi" w:hAnsiTheme="majorBidi" w:cstheme="majorBidi"/>
                <w:sz w:val="15"/>
                <w:szCs w:val="15"/>
              </w:rPr>
            </w:pPr>
            <w:r w:rsidRPr="002E0B22">
              <w:rPr>
                <w:rFonts w:asciiTheme="majorBidi" w:hAnsiTheme="majorBidi" w:cstheme="majorBidi"/>
                <w:sz w:val="15"/>
                <w:szCs w:val="15"/>
              </w:rPr>
              <w:t>Enabling students to interact with instructors in Jordan and other countries to receive academic advice</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119 44.2</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110 40.9</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18 6.7</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4 1.5</w:t>
            </w:r>
          </w:p>
        </w:tc>
        <w:tc>
          <w:tcPr>
            <w:tcW w:w="63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10 3.7</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8 3.0</w:t>
            </w:r>
          </w:p>
        </w:tc>
        <w:tc>
          <w:tcPr>
            <w:tcW w:w="63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45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54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45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54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432"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r>
      <w:tr w:rsidR="005D3361" w:rsidTr="002E0B22">
        <w:tc>
          <w:tcPr>
            <w:tcW w:w="2268" w:type="dxa"/>
            <w:gridSpan w:val="2"/>
            <w:tcBorders>
              <w:top w:val="single" w:sz="4" w:space="0" w:color="auto"/>
              <w:left w:val="nil"/>
              <w:bottom w:val="single" w:sz="4" w:space="0" w:color="auto"/>
              <w:right w:val="nil"/>
            </w:tcBorders>
            <w:hideMark/>
          </w:tcPr>
          <w:p w:rsidR="005D3361" w:rsidRPr="002E0B22" w:rsidRDefault="005D3361" w:rsidP="000D0595">
            <w:pPr>
              <w:spacing w:before="20" w:after="20"/>
              <w:rPr>
                <w:rFonts w:asciiTheme="majorBidi" w:hAnsiTheme="majorBidi" w:cstheme="majorBidi"/>
                <w:sz w:val="15"/>
                <w:szCs w:val="15"/>
              </w:rPr>
            </w:pPr>
            <w:r w:rsidRPr="002E0B22">
              <w:rPr>
                <w:rFonts w:asciiTheme="majorBidi" w:hAnsiTheme="majorBidi" w:cstheme="majorBidi"/>
                <w:sz w:val="15"/>
                <w:szCs w:val="15"/>
              </w:rPr>
              <w:t>Enabling students to cooperate with other students in Jordan and other countries</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114 42.4</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104 38.7</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31 11.5</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6 2.2</w:t>
            </w:r>
          </w:p>
        </w:tc>
        <w:tc>
          <w:tcPr>
            <w:tcW w:w="63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8 3.0</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6 2.2</w:t>
            </w:r>
          </w:p>
        </w:tc>
        <w:tc>
          <w:tcPr>
            <w:tcW w:w="63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45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54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45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54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432"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r>
      <w:tr w:rsidR="005D3361" w:rsidTr="002E0B22">
        <w:tc>
          <w:tcPr>
            <w:tcW w:w="2268" w:type="dxa"/>
            <w:gridSpan w:val="2"/>
            <w:tcBorders>
              <w:top w:val="single" w:sz="4" w:space="0" w:color="auto"/>
              <w:left w:val="nil"/>
              <w:bottom w:val="single" w:sz="4" w:space="0" w:color="auto"/>
              <w:right w:val="nil"/>
            </w:tcBorders>
            <w:hideMark/>
          </w:tcPr>
          <w:p w:rsidR="005D3361" w:rsidRPr="002E0B22" w:rsidRDefault="005D3361" w:rsidP="000D0595">
            <w:pPr>
              <w:spacing w:before="20" w:after="20"/>
              <w:rPr>
                <w:rFonts w:asciiTheme="majorBidi" w:hAnsiTheme="majorBidi" w:cstheme="majorBidi"/>
                <w:sz w:val="15"/>
                <w:szCs w:val="15"/>
              </w:rPr>
            </w:pPr>
            <w:r w:rsidRPr="002E0B22">
              <w:rPr>
                <w:rFonts w:asciiTheme="majorBidi" w:hAnsiTheme="majorBidi" w:cstheme="majorBidi"/>
                <w:sz w:val="15"/>
                <w:szCs w:val="15"/>
              </w:rPr>
              <w:t>Enabling students living abroad to interact with their families and friends</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194 72.1</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47 17.5</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9 3.3</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3 1.1</w:t>
            </w:r>
          </w:p>
        </w:tc>
        <w:tc>
          <w:tcPr>
            <w:tcW w:w="63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9 3.3</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7 2.6</w:t>
            </w:r>
          </w:p>
        </w:tc>
        <w:tc>
          <w:tcPr>
            <w:tcW w:w="63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45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54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45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54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432"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r>
      <w:tr w:rsidR="005D3361" w:rsidTr="002E0B22">
        <w:tc>
          <w:tcPr>
            <w:tcW w:w="2268" w:type="dxa"/>
            <w:gridSpan w:val="2"/>
            <w:tcBorders>
              <w:top w:val="single" w:sz="4" w:space="0" w:color="auto"/>
              <w:left w:val="nil"/>
              <w:bottom w:val="single" w:sz="4" w:space="0" w:color="auto"/>
              <w:right w:val="nil"/>
            </w:tcBorders>
            <w:hideMark/>
          </w:tcPr>
          <w:p w:rsidR="005D3361" w:rsidRPr="002E0B22" w:rsidRDefault="005D3361" w:rsidP="000D0595">
            <w:pPr>
              <w:spacing w:before="20" w:after="20"/>
              <w:rPr>
                <w:rFonts w:asciiTheme="majorBidi" w:hAnsiTheme="majorBidi" w:cstheme="majorBidi"/>
                <w:sz w:val="15"/>
                <w:szCs w:val="15"/>
              </w:rPr>
            </w:pPr>
            <w:r w:rsidRPr="002E0B22">
              <w:rPr>
                <w:rFonts w:asciiTheme="majorBidi" w:hAnsiTheme="majorBidi" w:cstheme="majorBidi"/>
                <w:sz w:val="15"/>
                <w:szCs w:val="15"/>
              </w:rPr>
              <w:t>Enabling students living in remote areas to get high education via a less difficult method, the internet</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153 56.9</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72 26.8</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17 6.3</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6 2.2</w:t>
            </w:r>
          </w:p>
        </w:tc>
        <w:tc>
          <w:tcPr>
            <w:tcW w:w="63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13 4.8</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8 3.0</w:t>
            </w:r>
          </w:p>
        </w:tc>
        <w:tc>
          <w:tcPr>
            <w:tcW w:w="63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45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54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45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54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432"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r>
      <w:tr w:rsidR="005D3361" w:rsidTr="002E0B22">
        <w:tc>
          <w:tcPr>
            <w:tcW w:w="2268" w:type="dxa"/>
            <w:gridSpan w:val="2"/>
            <w:tcBorders>
              <w:top w:val="single" w:sz="4" w:space="0" w:color="auto"/>
              <w:left w:val="nil"/>
              <w:bottom w:val="single" w:sz="4" w:space="0" w:color="auto"/>
              <w:right w:val="nil"/>
            </w:tcBorders>
            <w:hideMark/>
          </w:tcPr>
          <w:p w:rsidR="005D3361" w:rsidRPr="002E0B22" w:rsidRDefault="005D3361" w:rsidP="000D0595">
            <w:pPr>
              <w:spacing w:before="20" w:after="20"/>
              <w:rPr>
                <w:rFonts w:asciiTheme="majorBidi" w:hAnsiTheme="majorBidi" w:cstheme="majorBidi"/>
                <w:sz w:val="15"/>
                <w:szCs w:val="15"/>
              </w:rPr>
            </w:pPr>
            <w:r w:rsidRPr="002E0B22">
              <w:rPr>
                <w:rFonts w:asciiTheme="majorBidi" w:hAnsiTheme="majorBidi" w:cstheme="majorBidi"/>
                <w:sz w:val="15"/>
                <w:szCs w:val="15"/>
              </w:rPr>
              <w:t>Enabling less fortunate students to get high education via a less difficult method, the internet</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137 50.9</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95 35.3</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16 5.9</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5 1.9</w:t>
            </w:r>
          </w:p>
        </w:tc>
        <w:tc>
          <w:tcPr>
            <w:tcW w:w="63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10 3.7</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6 2.2</w:t>
            </w:r>
          </w:p>
        </w:tc>
        <w:tc>
          <w:tcPr>
            <w:tcW w:w="63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45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54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45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54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432"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r>
      <w:tr w:rsidR="005D3361" w:rsidTr="002E0B22">
        <w:tc>
          <w:tcPr>
            <w:tcW w:w="2268" w:type="dxa"/>
            <w:gridSpan w:val="2"/>
            <w:tcBorders>
              <w:top w:val="single" w:sz="4" w:space="0" w:color="auto"/>
              <w:left w:val="nil"/>
              <w:bottom w:val="single" w:sz="4" w:space="0" w:color="auto"/>
              <w:right w:val="nil"/>
            </w:tcBorders>
            <w:hideMark/>
          </w:tcPr>
          <w:p w:rsidR="005D3361" w:rsidRPr="002E0B22" w:rsidRDefault="005D3361" w:rsidP="000D0595">
            <w:pPr>
              <w:spacing w:before="20" w:after="20"/>
              <w:rPr>
                <w:rFonts w:asciiTheme="majorBidi" w:hAnsiTheme="majorBidi" w:cstheme="majorBidi"/>
                <w:sz w:val="15"/>
                <w:szCs w:val="15"/>
              </w:rPr>
            </w:pPr>
            <w:r w:rsidRPr="002E0B22">
              <w:rPr>
                <w:rFonts w:asciiTheme="majorBidi" w:hAnsiTheme="majorBidi" w:cstheme="majorBidi"/>
                <w:sz w:val="15"/>
                <w:szCs w:val="15"/>
              </w:rPr>
              <w:t>Enabling students from developing countries to get high education easier via the internet</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120 44.6</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95 35.3</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25 9.3</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5 1.9</w:t>
            </w:r>
          </w:p>
        </w:tc>
        <w:tc>
          <w:tcPr>
            <w:tcW w:w="63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11 4.1</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13 4.8</w:t>
            </w:r>
          </w:p>
        </w:tc>
        <w:tc>
          <w:tcPr>
            <w:tcW w:w="63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45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54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45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54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432"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r>
      <w:tr w:rsidR="005D3361" w:rsidTr="002E0B22">
        <w:tc>
          <w:tcPr>
            <w:tcW w:w="2268" w:type="dxa"/>
            <w:gridSpan w:val="2"/>
            <w:tcBorders>
              <w:top w:val="single" w:sz="4" w:space="0" w:color="auto"/>
              <w:left w:val="nil"/>
              <w:bottom w:val="single" w:sz="4" w:space="0" w:color="auto"/>
              <w:right w:val="nil"/>
            </w:tcBorders>
            <w:hideMark/>
          </w:tcPr>
          <w:p w:rsidR="005D3361" w:rsidRPr="002E0B22" w:rsidRDefault="005D3361" w:rsidP="000D0595">
            <w:pPr>
              <w:spacing w:before="20" w:after="20"/>
              <w:rPr>
                <w:rFonts w:asciiTheme="majorBidi" w:hAnsiTheme="majorBidi" w:cstheme="majorBidi"/>
                <w:sz w:val="15"/>
                <w:szCs w:val="15"/>
              </w:rPr>
            </w:pPr>
            <w:r w:rsidRPr="002E0B22">
              <w:rPr>
                <w:rFonts w:asciiTheme="majorBidi" w:hAnsiTheme="majorBidi" w:cstheme="majorBidi"/>
                <w:sz w:val="15"/>
                <w:szCs w:val="15"/>
              </w:rPr>
              <w:t>Enabling special needs students to get high education easier via internet</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167 62.1</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62 23.0</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16 5.9</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8 3.0</w:t>
            </w:r>
          </w:p>
        </w:tc>
        <w:tc>
          <w:tcPr>
            <w:tcW w:w="63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9 3.3</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7 2.6</w:t>
            </w:r>
          </w:p>
        </w:tc>
        <w:tc>
          <w:tcPr>
            <w:tcW w:w="63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45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54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45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54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432"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r>
      <w:tr w:rsidR="005D3361" w:rsidTr="002E0B22">
        <w:tc>
          <w:tcPr>
            <w:tcW w:w="2268" w:type="dxa"/>
            <w:gridSpan w:val="2"/>
            <w:tcBorders>
              <w:top w:val="single" w:sz="4" w:space="0" w:color="auto"/>
              <w:left w:val="nil"/>
              <w:bottom w:val="single" w:sz="4" w:space="0" w:color="auto"/>
              <w:right w:val="nil"/>
            </w:tcBorders>
            <w:hideMark/>
          </w:tcPr>
          <w:p w:rsidR="005D3361" w:rsidRPr="002E0B22" w:rsidRDefault="005D3361" w:rsidP="000D0595">
            <w:pPr>
              <w:spacing w:before="20" w:after="20"/>
              <w:rPr>
                <w:rFonts w:asciiTheme="majorBidi" w:hAnsiTheme="majorBidi" w:cstheme="majorBidi"/>
                <w:sz w:val="15"/>
                <w:szCs w:val="15"/>
              </w:rPr>
            </w:pPr>
            <w:r w:rsidRPr="002E0B22">
              <w:rPr>
                <w:rFonts w:asciiTheme="majorBidi" w:hAnsiTheme="majorBidi" w:cstheme="majorBidi"/>
                <w:sz w:val="15"/>
                <w:szCs w:val="15"/>
              </w:rPr>
              <w:t>Developing skills relating to problem solving, group work, self- education and presentations</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130 48.3</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93 34.6</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22 8.2</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8 3.0</w:t>
            </w:r>
          </w:p>
        </w:tc>
        <w:tc>
          <w:tcPr>
            <w:tcW w:w="63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10 3.7</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6 2.2</w:t>
            </w:r>
          </w:p>
        </w:tc>
        <w:tc>
          <w:tcPr>
            <w:tcW w:w="63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45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54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45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54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432"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r>
      <w:tr w:rsidR="005D3361" w:rsidTr="002E0B22">
        <w:tc>
          <w:tcPr>
            <w:tcW w:w="2268" w:type="dxa"/>
            <w:gridSpan w:val="2"/>
            <w:tcBorders>
              <w:top w:val="single" w:sz="4" w:space="0" w:color="auto"/>
              <w:left w:val="nil"/>
              <w:bottom w:val="single" w:sz="4" w:space="0" w:color="auto"/>
              <w:right w:val="nil"/>
            </w:tcBorders>
            <w:hideMark/>
          </w:tcPr>
          <w:p w:rsidR="005D3361" w:rsidRPr="002E0B22" w:rsidRDefault="005D3361" w:rsidP="000D0595">
            <w:pPr>
              <w:spacing w:before="20" w:after="20"/>
              <w:rPr>
                <w:rFonts w:asciiTheme="majorBidi" w:hAnsiTheme="majorBidi" w:cstheme="majorBidi"/>
                <w:sz w:val="15"/>
                <w:szCs w:val="15"/>
              </w:rPr>
            </w:pPr>
            <w:r w:rsidRPr="002E0B22">
              <w:rPr>
                <w:rFonts w:asciiTheme="majorBidi" w:hAnsiTheme="majorBidi" w:cstheme="majorBidi"/>
                <w:sz w:val="15"/>
                <w:szCs w:val="15"/>
              </w:rPr>
              <w:t xml:space="preserve">Developing education that depends mainly on student initiative </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122 45.4</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106 39.4</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19 7.1</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4 1.5</w:t>
            </w:r>
          </w:p>
        </w:tc>
        <w:tc>
          <w:tcPr>
            <w:tcW w:w="63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10 3.7</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8 3.0</w:t>
            </w:r>
          </w:p>
        </w:tc>
        <w:tc>
          <w:tcPr>
            <w:tcW w:w="63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45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54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45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54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432"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r>
      <w:tr w:rsidR="005D3361" w:rsidTr="002E0B22">
        <w:tc>
          <w:tcPr>
            <w:tcW w:w="2268" w:type="dxa"/>
            <w:gridSpan w:val="2"/>
            <w:tcBorders>
              <w:top w:val="single" w:sz="4" w:space="0" w:color="auto"/>
              <w:left w:val="nil"/>
              <w:bottom w:val="single" w:sz="4" w:space="0" w:color="auto"/>
              <w:right w:val="nil"/>
            </w:tcBorders>
            <w:hideMark/>
          </w:tcPr>
          <w:p w:rsidR="005D3361" w:rsidRPr="002E0B22" w:rsidRDefault="005D3361" w:rsidP="000D0595">
            <w:pPr>
              <w:spacing w:before="20" w:after="20"/>
              <w:rPr>
                <w:rFonts w:asciiTheme="majorBidi" w:hAnsiTheme="majorBidi" w:cstheme="majorBidi"/>
                <w:sz w:val="15"/>
                <w:szCs w:val="15"/>
              </w:rPr>
            </w:pPr>
            <w:r w:rsidRPr="002E0B22">
              <w:rPr>
                <w:rFonts w:asciiTheme="majorBidi" w:hAnsiTheme="majorBidi" w:cstheme="majorBidi"/>
                <w:sz w:val="15"/>
                <w:szCs w:val="15"/>
              </w:rPr>
              <w:t>Enabling graduates to get continuous professional development</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142 52.8</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94 34.9</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12 4.5</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6 2.2</w:t>
            </w:r>
          </w:p>
        </w:tc>
        <w:tc>
          <w:tcPr>
            <w:tcW w:w="63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8 3.0</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7 2.6</w:t>
            </w:r>
          </w:p>
        </w:tc>
        <w:tc>
          <w:tcPr>
            <w:tcW w:w="63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45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54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45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54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432"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r>
      <w:tr w:rsidR="005D3361" w:rsidTr="002E0B22">
        <w:tc>
          <w:tcPr>
            <w:tcW w:w="2268" w:type="dxa"/>
            <w:gridSpan w:val="2"/>
            <w:tcBorders>
              <w:top w:val="single" w:sz="4" w:space="0" w:color="auto"/>
              <w:left w:val="nil"/>
              <w:bottom w:val="single" w:sz="4" w:space="0" w:color="auto"/>
              <w:right w:val="nil"/>
            </w:tcBorders>
            <w:hideMark/>
          </w:tcPr>
          <w:p w:rsidR="005D3361" w:rsidRPr="002E0B22" w:rsidRDefault="005D3361" w:rsidP="000D0595">
            <w:pPr>
              <w:spacing w:before="20" w:after="20"/>
              <w:rPr>
                <w:rFonts w:asciiTheme="majorBidi" w:hAnsiTheme="majorBidi" w:cstheme="majorBidi"/>
                <w:sz w:val="15"/>
                <w:szCs w:val="15"/>
              </w:rPr>
            </w:pPr>
            <w:r w:rsidRPr="002E0B22">
              <w:rPr>
                <w:rFonts w:asciiTheme="majorBidi" w:hAnsiTheme="majorBidi" w:cstheme="majorBidi"/>
                <w:sz w:val="15"/>
                <w:szCs w:val="15"/>
              </w:rPr>
              <w:t>Enabling students to participate in many university activities</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121 45.0</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110 40.9</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17 6.3</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8 3.0</w:t>
            </w:r>
          </w:p>
        </w:tc>
        <w:tc>
          <w:tcPr>
            <w:tcW w:w="63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7 2.6</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6 2.2</w:t>
            </w:r>
          </w:p>
        </w:tc>
        <w:tc>
          <w:tcPr>
            <w:tcW w:w="63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45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54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45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54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432"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r>
      <w:tr w:rsidR="005D3361" w:rsidTr="002E0B22">
        <w:tc>
          <w:tcPr>
            <w:tcW w:w="2268" w:type="dxa"/>
            <w:gridSpan w:val="2"/>
            <w:tcBorders>
              <w:top w:val="single" w:sz="4" w:space="0" w:color="auto"/>
              <w:left w:val="nil"/>
              <w:bottom w:val="single" w:sz="4" w:space="0" w:color="auto"/>
              <w:right w:val="nil"/>
            </w:tcBorders>
            <w:hideMark/>
          </w:tcPr>
          <w:p w:rsidR="005D3361" w:rsidRPr="002E0B22" w:rsidRDefault="005D3361" w:rsidP="000D0595">
            <w:pPr>
              <w:spacing w:before="20" w:after="20"/>
              <w:rPr>
                <w:rFonts w:asciiTheme="majorBidi" w:hAnsiTheme="majorBidi" w:cstheme="majorBidi"/>
                <w:sz w:val="15"/>
                <w:szCs w:val="15"/>
              </w:rPr>
            </w:pPr>
            <w:r w:rsidRPr="002E0B22">
              <w:rPr>
                <w:rFonts w:asciiTheme="majorBidi" w:hAnsiTheme="majorBidi" w:cstheme="majorBidi"/>
                <w:sz w:val="15"/>
                <w:szCs w:val="15"/>
              </w:rPr>
              <w:t>Enabling students to get feedback relating to their progress in the educational process</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139 51.7</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93 34.6</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15 5.6</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6 2.2</w:t>
            </w:r>
          </w:p>
        </w:tc>
        <w:tc>
          <w:tcPr>
            <w:tcW w:w="63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11 4.1</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5 1.9</w:t>
            </w:r>
          </w:p>
        </w:tc>
        <w:tc>
          <w:tcPr>
            <w:tcW w:w="63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45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54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45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54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432"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r>
      <w:tr w:rsidR="005D3361" w:rsidTr="002E0B22">
        <w:tc>
          <w:tcPr>
            <w:tcW w:w="2268" w:type="dxa"/>
            <w:gridSpan w:val="2"/>
            <w:tcBorders>
              <w:top w:val="single" w:sz="4" w:space="0" w:color="auto"/>
              <w:left w:val="nil"/>
              <w:bottom w:val="single" w:sz="4" w:space="0" w:color="auto"/>
              <w:right w:val="nil"/>
            </w:tcBorders>
            <w:hideMark/>
          </w:tcPr>
          <w:p w:rsidR="005D3361" w:rsidRPr="002E0B22" w:rsidRDefault="005D3361" w:rsidP="000D0595">
            <w:pPr>
              <w:spacing w:before="20" w:after="20"/>
              <w:rPr>
                <w:rFonts w:asciiTheme="majorBidi" w:hAnsiTheme="majorBidi" w:cstheme="majorBidi"/>
                <w:sz w:val="15"/>
                <w:szCs w:val="15"/>
              </w:rPr>
            </w:pPr>
            <w:r w:rsidRPr="002E0B22">
              <w:rPr>
                <w:rFonts w:asciiTheme="majorBidi" w:hAnsiTheme="majorBidi" w:cstheme="majorBidi"/>
                <w:sz w:val="15"/>
                <w:szCs w:val="15"/>
              </w:rPr>
              <w:t>Enlarging the scope of resources and information available to students by using the internet</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133 49.4</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99 36.8</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19 7.1</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6 2.2</w:t>
            </w:r>
          </w:p>
        </w:tc>
        <w:tc>
          <w:tcPr>
            <w:tcW w:w="63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5 1.9</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7 2.6</w:t>
            </w:r>
          </w:p>
        </w:tc>
        <w:tc>
          <w:tcPr>
            <w:tcW w:w="63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45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54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45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54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432"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r>
      <w:tr w:rsidR="005D3361" w:rsidTr="002E0B22">
        <w:tc>
          <w:tcPr>
            <w:tcW w:w="2268" w:type="dxa"/>
            <w:gridSpan w:val="2"/>
            <w:tcBorders>
              <w:top w:val="single" w:sz="4" w:space="0" w:color="auto"/>
              <w:left w:val="nil"/>
              <w:bottom w:val="single" w:sz="4" w:space="0" w:color="auto"/>
              <w:right w:val="nil"/>
            </w:tcBorders>
            <w:hideMark/>
          </w:tcPr>
          <w:p w:rsidR="005D3361" w:rsidRPr="002E0B22" w:rsidRDefault="005D3361" w:rsidP="000D0595">
            <w:pPr>
              <w:spacing w:before="20" w:after="20"/>
              <w:rPr>
                <w:rFonts w:asciiTheme="majorBidi" w:hAnsiTheme="majorBidi" w:cstheme="majorBidi"/>
                <w:sz w:val="15"/>
                <w:szCs w:val="15"/>
              </w:rPr>
            </w:pPr>
            <w:r w:rsidRPr="002E0B22">
              <w:rPr>
                <w:rFonts w:asciiTheme="majorBidi" w:hAnsiTheme="majorBidi" w:cstheme="majorBidi"/>
                <w:sz w:val="15"/>
                <w:szCs w:val="15"/>
              </w:rPr>
              <w:t>Developing group education methods instead of individual methods</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120 44.6</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100 37.2</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32 11.9</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7 2.6</w:t>
            </w:r>
          </w:p>
        </w:tc>
        <w:tc>
          <w:tcPr>
            <w:tcW w:w="63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5 1.9</w:t>
            </w:r>
          </w:p>
        </w:tc>
        <w:tc>
          <w:tcPr>
            <w:tcW w:w="540" w:type="dxa"/>
            <w:tcBorders>
              <w:top w:val="single" w:sz="4" w:space="0" w:color="auto"/>
              <w:left w:val="nil"/>
              <w:bottom w:val="single" w:sz="4" w:space="0" w:color="auto"/>
              <w:right w:val="nil"/>
            </w:tcBorders>
            <w:hideMark/>
          </w:tcPr>
          <w:p w:rsidR="005D3361" w:rsidRDefault="005D3361" w:rsidP="000D0595">
            <w:pPr>
              <w:spacing w:before="20" w:after="20"/>
              <w:rPr>
                <w:rFonts w:asciiTheme="majorBidi" w:hAnsiTheme="majorBidi" w:cstheme="majorBidi"/>
                <w:sz w:val="16"/>
                <w:szCs w:val="16"/>
              </w:rPr>
            </w:pPr>
            <w:r>
              <w:rPr>
                <w:rFonts w:asciiTheme="majorBidi" w:hAnsiTheme="majorBidi" w:cstheme="majorBidi"/>
                <w:sz w:val="16"/>
                <w:szCs w:val="16"/>
              </w:rPr>
              <w:t>5 1.9</w:t>
            </w:r>
          </w:p>
        </w:tc>
        <w:tc>
          <w:tcPr>
            <w:tcW w:w="63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45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54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45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540"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c>
          <w:tcPr>
            <w:tcW w:w="432" w:type="dxa"/>
            <w:tcBorders>
              <w:top w:val="single" w:sz="4" w:space="0" w:color="auto"/>
              <w:left w:val="nil"/>
              <w:bottom w:val="single" w:sz="4" w:space="0" w:color="auto"/>
              <w:right w:val="nil"/>
            </w:tcBorders>
            <w:vAlign w:val="center"/>
          </w:tcPr>
          <w:p w:rsidR="005D3361" w:rsidRDefault="005D3361" w:rsidP="000D0595">
            <w:pPr>
              <w:spacing w:before="20" w:after="20"/>
              <w:jc w:val="center"/>
              <w:rPr>
                <w:rFonts w:asciiTheme="majorBidi" w:hAnsiTheme="majorBidi" w:cstheme="majorBidi"/>
                <w:sz w:val="16"/>
                <w:szCs w:val="16"/>
              </w:rPr>
            </w:pPr>
          </w:p>
        </w:tc>
      </w:tr>
    </w:tbl>
    <w:p w:rsidR="005D3361" w:rsidRDefault="005D3361" w:rsidP="005D3361">
      <w:r>
        <w:t xml:space="preserve">A t test (one way ANOVA) was performed to identify the impact of gender, age and degree programme on students’ perceptions of ICT based education. The results shown in Table 8 </w:t>
      </w:r>
      <w:r>
        <w:lastRenderedPageBreak/>
        <w:t xml:space="preserve">indicate that only degree programme had an impact. Table 9 shows that PhD programme students perceived ICT based education more positively than other students </w:t>
      </w:r>
    </w:p>
    <w:p w:rsidR="005D3361" w:rsidRDefault="005D3361" w:rsidP="005D3361">
      <w:pPr>
        <w:pStyle w:val="Heading5"/>
      </w:pPr>
      <w:r>
        <w:t>Table 8</w:t>
      </w:r>
    </w:p>
    <w:p w:rsidR="005D3361" w:rsidRDefault="005D3361" w:rsidP="005D3361">
      <w:pPr>
        <w:pStyle w:val="Heading5"/>
      </w:pPr>
      <w:r>
        <w:rPr>
          <w:i/>
          <w:iCs/>
        </w:rPr>
        <w:t>t-test: Effect of Gender, Age and Degree on Students’ Perception of ICT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8"/>
        <w:gridCol w:w="50"/>
        <w:gridCol w:w="2396"/>
        <w:gridCol w:w="34"/>
        <w:gridCol w:w="2020"/>
      </w:tblGrid>
      <w:tr w:rsidR="005D3361" w:rsidTr="005D3361">
        <w:trPr>
          <w:jc w:val="center"/>
        </w:trPr>
        <w:tc>
          <w:tcPr>
            <w:tcW w:w="1768" w:type="dxa"/>
            <w:tcBorders>
              <w:top w:val="single" w:sz="4" w:space="0" w:color="auto"/>
              <w:left w:val="nil"/>
              <w:bottom w:val="single" w:sz="4" w:space="0" w:color="auto"/>
              <w:right w:val="nil"/>
            </w:tcBorders>
            <w:hideMark/>
          </w:tcPr>
          <w:p w:rsidR="005D3361" w:rsidRDefault="005D3361">
            <w:pPr>
              <w:spacing w:after="60"/>
              <w:jc w:val="center"/>
              <w:rPr>
                <w:rFonts w:ascii="Arial" w:hAnsi="Arial" w:cs="Arial"/>
                <w:sz w:val="18"/>
                <w:szCs w:val="18"/>
              </w:rPr>
            </w:pPr>
            <w:r>
              <w:rPr>
                <w:rFonts w:ascii="Arial" w:hAnsi="Arial" w:cs="Arial"/>
                <w:sz w:val="18"/>
                <w:szCs w:val="18"/>
              </w:rPr>
              <w:t>Variable</w:t>
            </w:r>
          </w:p>
        </w:tc>
        <w:tc>
          <w:tcPr>
            <w:tcW w:w="2446" w:type="dxa"/>
            <w:gridSpan w:val="2"/>
            <w:tcBorders>
              <w:top w:val="single" w:sz="4" w:space="0" w:color="auto"/>
              <w:left w:val="nil"/>
              <w:bottom w:val="single" w:sz="4" w:space="0" w:color="auto"/>
              <w:right w:val="nil"/>
            </w:tcBorders>
            <w:hideMark/>
          </w:tcPr>
          <w:p w:rsidR="005D3361" w:rsidRDefault="005D3361">
            <w:pPr>
              <w:spacing w:after="60"/>
              <w:jc w:val="center"/>
              <w:rPr>
                <w:rFonts w:ascii="Arial" w:hAnsi="Arial" w:cs="Arial"/>
                <w:sz w:val="18"/>
                <w:szCs w:val="18"/>
              </w:rPr>
            </w:pPr>
            <w:r>
              <w:rPr>
                <w:rFonts w:ascii="Arial" w:hAnsi="Arial" w:cs="Arial"/>
                <w:sz w:val="18"/>
                <w:szCs w:val="18"/>
              </w:rPr>
              <w:t>df</w:t>
            </w:r>
          </w:p>
        </w:tc>
        <w:tc>
          <w:tcPr>
            <w:tcW w:w="2054" w:type="dxa"/>
            <w:gridSpan w:val="2"/>
            <w:tcBorders>
              <w:top w:val="single" w:sz="4" w:space="0" w:color="auto"/>
              <w:left w:val="nil"/>
              <w:bottom w:val="single" w:sz="4" w:space="0" w:color="auto"/>
              <w:right w:val="nil"/>
            </w:tcBorders>
            <w:hideMark/>
          </w:tcPr>
          <w:p w:rsidR="005D3361" w:rsidRDefault="005D3361">
            <w:pPr>
              <w:spacing w:after="60"/>
              <w:jc w:val="center"/>
              <w:rPr>
                <w:rFonts w:ascii="Arial" w:hAnsi="Arial" w:cs="Arial"/>
                <w:sz w:val="18"/>
                <w:szCs w:val="18"/>
              </w:rPr>
            </w:pPr>
            <w:r>
              <w:rPr>
                <w:rFonts w:ascii="Arial" w:hAnsi="Arial" w:cs="Arial"/>
                <w:sz w:val="18"/>
                <w:szCs w:val="18"/>
              </w:rPr>
              <w:t>Sig</w:t>
            </w:r>
          </w:p>
        </w:tc>
      </w:tr>
      <w:tr w:rsidR="005D3361" w:rsidTr="005D3361">
        <w:trPr>
          <w:jc w:val="center"/>
        </w:trPr>
        <w:tc>
          <w:tcPr>
            <w:tcW w:w="1818" w:type="dxa"/>
            <w:gridSpan w:val="2"/>
            <w:tcBorders>
              <w:top w:val="single" w:sz="4" w:space="0" w:color="auto"/>
              <w:left w:val="nil"/>
              <w:bottom w:val="nil"/>
              <w:right w:val="nil"/>
            </w:tcBorders>
            <w:hideMark/>
          </w:tcPr>
          <w:p w:rsidR="005D3361" w:rsidRDefault="005D3361">
            <w:pPr>
              <w:spacing w:after="60"/>
              <w:rPr>
                <w:rFonts w:asciiTheme="majorBidi" w:hAnsiTheme="majorBidi" w:cstheme="majorBidi"/>
                <w:sz w:val="20"/>
              </w:rPr>
            </w:pPr>
            <w:r>
              <w:rPr>
                <w:rFonts w:asciiTheme="majorBidi" w:hAnsiTheme="majorBidi" w:cstheme="majorBidi"/>
                <w:sz w:val="20"/>
              </w:rPr>
              <w:t>Gender</w:t>
            </w:r>
          </w:p>
        </w:tc>
        <w:tc>
          <w:tcPr>
            <w:tcW w:w="2430" w:type="dxa"/>
            <w:gridSpan w:val="2"/>
            <w:tcBorders>
              <w:top w:val="single" w:sz="4" w:space="0" w:color="auto"/>
              <w:left w:val="nil"/>
              <w:bottom w:val="nil"/>
              <w:right w:val="nil"/>
            </w:tcBorders>
            <w:hideMark/>
          </w:tcPr>
          <w:p w:rsidR="005D3361" w:rsidRDefault="005D3361">
            <w:pPr>
              <w:spacing w:after="60"/>
              <w:jc w:val="center"/>
              <w:rPr>
                <w:rFonts w:asciiTheme="majorBidi" w:hAnsiTheme="majorBidi" w:cstheme="majorBidi"/>
                <w:sz w:val="20"/>
              </w:rPr>
            </w:pPr>
            <w:r>
              <w:rPr>
                <w:rFonts w:asciiTheme="majorBidi" w:hAnsiTheme="majorBidi" w:cstheme="majorBidi"/>
                <w:sz w:val="20"/>
              </w:rPr>
              <w:t>265</w:t>
            </w:r>
          </w:p>
        </w:tc>
        <w:tc>
          <w:tcPr>
            <w:tcW w:w="2020" w:type="dxa"/>
            <w:tcBorders>
              <w:top w:val="single" w:sz="4" w:space="0" w:color="auto"/>
              <w:left w:val="nil"/>
              <w:bottom w:val="nil"/>
              <w:right w:val="nil"/>
            </w:tcBorders>
            <w:hideMark/>
          </w:tcPr>
          <w:p w:rsidR="005D3361" w:rsidRDefault="005D3361">
            <w:pPr>
              <w:spacing w:after="60"/>
              <w:jc w:val="center"/>
              <w:rPr>
                <w:rFonts w:asciiTheme="majorBidi" w:hAnsiTheme="majorBidi" w:cstheme="majorBidi"/>
                <w:sz w:val="20"/>
              </w:rPr>
            </w:pPr>
            <w:r>
              <w:rPr>
                <w:rFonts w:asciiTheme="majorBidi" w:hAnsiTheme="majorBidi" w:cstheme="majorBidi"/>
                <w:sz w:val="20"/>
              </w:rPr>
              <w:t>.751</w:t>
            </w:r>
          </w:p>
        </w:tc>
      </w:tr>
      <w:tr w:rsidR="005D3361" w:rsidTr="005D3361">
        <w:trPr>
          <w:jc w:val="center"/>
        </w:trPr>
        <w:tc>
          <w:tcPr>
            <w:tcW w:w="1818" w:type="dxa"/>
            <w:gridSpan w:val="2"/>
            <w:hideMark/>
          </w:tcPr>
          <w:p w:rsidR="005D3361" w:rsidRDefault="005D3361">
            <w:pPr>
              <w:spacing w:after="60"/>
              <w:rPr>
                <w:rFonts w:asciiTheme="majorBidi" w:hAnsiTheme="majorBidi" w:cstheme="majorBidi"/>
                <w:sz w:val="20"/>
              </w:rPr>
            </w:pPr>
            <w:r>
              <w:rPr>
                <w:rFonts w:asciiTheme="majorBidi" w:hAnsiTheme="majorBidi" w:cstheme="majorBidi"/>
                <w:sz w:val="20"/>
              </w:rPr>
              <w:t>Age</w:t>
            </w:r>
          </w:p>
        </w:tc>
        <w:tc>
          <w:tcPr>
            <w:tcW w:w="2430" w:type="dxa"/>
            <w:gridSpan w:val="2"/>
            <w:hideMark/>
          </w:tcPr>
          <w:p w:rsidR="005D3361" w:rsidRDefault="005D3361">
            <w:pPr>
              <w:spacing w:after="60"/>
              <w:jc w:val="center"/>
              <w:rPr>
                <w:rFonts w:asciiTheme="majorBidi" w:hAnsiTheme="majorBidi" w:cstheme="majorBidi"/>
                <w:sz w:val="20"/>
              </w:rPr>
            </w:pPr>
            <w:r>
              <w:rPr>
                <w:rFonts w:asciiTheme="majorBidi" w:hAnsiTheme="majorBidi" w:cstheme="majorBidi"/>
                <w:sz w:val="20"/>
              </w:rPr>
              <w:t>264</w:t>
            </w:r>
          </w:p>
        </w:tc>
        <w:tc>
          <w:tcPr>
            <w:tcW w:w="2020" w:type="dxa"/>
            <w:hideMark/>
          </w:tcPr>
          <w:p w:rsidR="005D3361" w:rsidRDefault="005D3361">
            <w:pPr>
              <w:spacing w:after="60"/>
              <w:jc w:val="center"/>
              <w:rPr>
                <w:rFonts w:asciiTheme="majorBidi" w:hAnsiTheme="majorBidi" w:cstheme="majorBidi"/>
                <w:sz w:val="20"/>
              </w:rPr>
            </w:pPr>
            <w:r>
              <w:rPr>
                <w:rFonts w:asciiTheme="majorBidi" w:hAnsiTheme="majorBidi" w:cstheme="majorBidi"/>
                <w:sz w:val="20"/>
              </w:rPr>
              <w:t>.062</w:t>
            </w:r>
          </w:p>
        </w:tc>
      </w:tr>
      <w:tr w:rsidR="005D3361" w:rsidTr="005D3361">
        <w:trPr>
          <w:jc w:val="center"/>
        </w:trPr>
        <w:tc>
          <w:tcPr>
            <w:tcW w:w="1818" w:type="dxa"/>
            <w:gridSpan w:val="2"/>
            <w:tcBorders>
              <w:top w:val="nil"/>
              <w:left w:val="nil"/>
              <w:bottom w:val="single" w:sz="4" w:space="0" w:color="auto"/>
              <w:right w:val="nil"/>
            </w:tcBorders>
            <w:hideMark/>
          </w:tcPr>
          <w:p w:rsidR="005D3361" w:rsidRDefault="005D3361">
            <w:pPr>
              <w:spacing w:after="60"/>
              <w:rPr>
                <w:rFonts w:asciiTheme="majorBidi" w:hAnsiTheme="majorBidi" w:cstheme="majorBidi"/>
                <w:sz w:val="20"/>
              </w:rPr>
            </w:pPr>
            <w:r>
              <w:rPr>
                <w:rFonts w:asciiTheme="majorBidi" w:hAnsiTheme="majorBidi" w:cstheme="majorBidi"/>
                <w:sz w:val="20"/>
              </w:rPr>
              <w:t>Degree</w:t>
            </w:r>
          </w:p>
        </w:tc>
        <w:tc>
          <w:tcPr>
            <w:tcW w:w="2430" w:type="dxa"/>
            <w:gridSpan w:val="2"/>
            <w:tcBorders>
              <w:top w:val="nil"/>
              <w:left w:val="nil"/>
              <w:bottom w:val="single" w:sz="4" w:space="0" w:color="auto"/>
              <w:right w:val="nil"/>
            </w:tcBorders>
            <w:hideMark/>
          </w:tcPr>
          <w:p w:rsidR="005D3361" w:rsidRDefault="005D3361">
            <w:pPr>
              <w:spacing w:after="60"/>
              <w:jc w:val="center"/>
              <w:rPr>
                <w:rFonts w:asciiTheme="majorBidi" w:hAnsiTheme="majorBidi" w:cstheme="majorBidi"/>
                <w:sz w:val="20"/>
              </w:rPr>
            </w:pPr>
            <w:r>
              <w:rPr>
                <w:rFonts w:asciiTheme="majorBidi" w:hAnsiTheme="majorBidi" w:cstheme="majorBidi"/>
                <w:sz w:val="20"/>
              </w:rPr>
              <w:t>265</w:t>
            </w:r>
          </w:p>
        </w:tc>
        <w:tc>
          <w:tcPr>
            <w:tcW w:w="2020" w:type="dxa"/>
            <w:tcBorders>
              <w:top w:val="nil"/>
              <w:left w:val="nil"/>
              <w:bottom w:val="single" w:sz="4" w:space="0" w:color="auto"/>
              <w:right w:val="nil"/>
            </w:tcBorders>
            <w:hideMark/>
          </w:tcPr>
          <w:p w:rsidR="005D3361" w:rsidRDefault="005D3361">
            <w:pPr>
              <w:spacing w:after="60"/>
              <w:jc w:val="center"/>
              <w:rPr>
                <w:rFonts w:asciiTheme="majorBidi" w:hAnsiTheme="majorBidi" w:cstheme="majorBidi"/>
                <w:sz w:val="20"/>
              </w:rPr>
            </w:pPr>
            <w:r>
              <w:rPr>
                <w:rFonts w:asciiTheme="majorBidi" w:hAnsiTheme="majorBidi" w:cstheme="majorBidi"/>
                <w:sz w:val="20"/>
              </w:rPr>
              <w:t>.015</w:t>
            </w:r>
          </w:p>
        </w:tc>
      </w:tr>
    </w:tbl>
    <w:p w:rsidR="005D3361" w:rsidRDefault="005D3361" w:rsidP="005D3361">
      <w:pPr>
        <w:rPr>
          <w:sz w:val="16"/>
          <w:szCs w:val="16"/>
        </w:rPr>
      </w:pPr>
    </w:p>
    <w:p w:rsidR="005D3361" w:rsidRDefault="005D3361" w:rsidP="005D3361">
      <w:pPr>
        <w:pStyle w:val="Heading5"/>
      </w:pPr>
      <w:r>
        <w:t>Table 9</w:t>
      </w:r>
    </w:p>
    <w:p w:rsidR="005D3361" w:rsidRDefault="005D3361" w:rsidP="005D3361">
      <w:pPr>
        <w:pStyle w:val="Heading5"/>
      </w:pPr>
      <w:r>
        <w:t>LSD Test: Effect of Degree Programmes on Students’ perceptions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1948"/>
        <w:gridCol w:w="2070"/>
        <w:gridCol w:w="1407"/>
      </w:tblGrid>
      <w:tr w:rsidR="005D3361" w:rsidTr="005D3361">
        <w:trPr>
          <w:jc w:val="center"/>
        </w:trPr>
        <w:tc>
          <w:tcPr>
            <w:tcW w:w="2250" w:type="dxa"/>
            <w:tcBorders>
              <w:top w:val="single" w:sz="4" w:space="0" w:color="auto"/>
              <w:left w:val="nil"/>
              <w:bottom w:val="single" w:sz="4" w:space="0" w:color="auto"/>
              <w:right w:val="nil"/>
            </w:tcBorders>
            <w:vAlign w:val="center"/>
            <w:hideMark/>
          </w:tcPr>
          <w:p w:rsidR="005D3361" w:rsidRDefault="005D3361">
            <w:pPr>
              <w:spacing w:after="60"/>
              <w:jc w:val="center"/>
              <w:rPr>
                <w:rFonts w:ascii="Arial" w:hAnsi="Arial" w:cs="Arial"/>
                <w:sz w:val="18"/>
                <w:szCs w:val="18"/>
              </w:rPr>
            </w:pPr>
            <w:r>
              <w:rPr>
                <w:rFonts w:ascii="Arial" w:hAnsi="Arial" w:cs="Arial"/>
                <w:sz w:val="18"/>
                <w:szCs w:val="18"/>
              </w:rPr>
              <w:t>Degree Programme</w:t>
            </w:r>
          </w:p>
        </w:tc>
        <w:tc>
          <w:tcPr>
            <w:tcW w:w="1948" w:type="dxa"/>
            <w:tcBorders>
              <w:top w:val="single" w:sz="4" w:space="0" w:color="auto"/>
              <w:left w:val="nil"/>
              <w:bottom w:val="single" w:sz="4" w:space="0" w:color="auto"/>
              <w:right w:val="nil"/>
            </w:tcBorders>
            <w:vAlign w:val="center"/>
            <w:hideMark/>
          </w:tcPr>
          <w:p w:rsidR="005D3361" w:rsidRDefault="005D3361">
            <w:pPr>
              <w:spacing w:after="60"/>
              <w:jc w:val="center"/>
              <w:rPr>
                <w:rFonts w:ascii="Arial" w:hAnsi="Arial" w:cs="Arial"/>
                <w:sz w:val="18"/>
                <w:szCs w:val="18"/>
              </w:rPr>
            </w:pPr>
            <w:r>
              <w:rPr>
                <w:rFonts w:ascii="Arial" w:hAnsi="Arial" w:cs="Arial"/>
                <w:sz w:val="18"/>
                <w:szCs w:val="18"/>
              </w:rPr>
              <w:t>N</w:t>
            </w:r>
          </w:p>
        </w:tc>
        <w:tc>
          <w:tcPr>
            <w:tcW w:w="2070" w:type="dxa"/>
            <w:tcBorders>
              <w:top w:val="single" w:sz="4" w:space="0" w:color="auto"/>
              <w:left w:val="nil"/>
              <w:bottom w:val="single" w:sz="4" w:space="0" w:color="auto"/>
              <w:right w:val="nil"/>
            </w:tcBorders>
            <w:vAlign w:val="center"/>
            <w:hideMark/>
          </w:tcPr>
          <w:p w:rsidR="005D3361" w:rsidRDefault="005D3361">
            <w:pPr>
              <w:spacing w:after="60"/>
              <w:jc w:val="center"/>
              <w:rPr>
                <w:rFonts w:ascii="Arial" w:hAnsi="Arial" w:cs="Arial"/>
                <w:sz w:val="18"/>
                <w:szCs w:val="18"/>
              </w:rPr>
            </w:pPr>
            <w:r>
              <w:rPr>
                <w:rFonts w:ascii="Arial" w:hAnsi="Arial" w:cs="Arial"/>
                <w:sz w:val="18"/>
                <w:szCs w:val="18"/>
              </w:rPr>
              <w:t>Mean</w:t>
            </w:r>
          </w:p>
        </w:tc>
        <w:tc>
          <w:tcPr>
            <w:tcW w:w="1407" w:type="dxa"/>
            <w:tcBorders>
              <w:top w:val="single" w:sz="4" w:space="0" w:color="auto"/>
              <w:left w:val="nil"/>
              <w:bottom w:val="single" w:sz="4" w:space="0" w:color="auto"/>
              <w:right w:val="nil"/>
            </w:tcBorders>
            <w:vAlign w:val="center"/>
            <w:hideMark/>
          </w:tcPr>
          <w:p w:rsidR="005D3361" w:rsidRDefault="005D3361">
            <w:pPr>
              <w:spacing w:after="60"/>
              <w:jc w:val="center"/>
              <w:rPr>
                <w:rFonts w:ascii="Arial" w:hAnsi="Arial" w:cs="Arial"/>
                <w:sz w:val="18"/>
                <w:szCs w:val="18"/>
              </w:rPr>
            </w:pPr>
            <w:r>
              <w:rPr>
                <w:rFonts w:ascii="Arial" w:hAnsi="Arial" w:cs="Arial"/>
                <w:sz w:val="18"/>
                <w:szCs w:val="18"/>
              </w:rPr>
              <w:t>Std Deviation</w:t>
            </w:r>
          </w:p>
        </w:tc>
      </w:tr>
      <w:tr w:rsidR="005D3361" w:rsidTr="005D3361">
        <w:trPr>
          <w:jc w:val="center"/>
        </w:trPr>
        <w:tc>
          <w:tcPr>
            <w:tcW w:w="2250" w:type="dxa"/>
            <w:tcBorders>
              <w:top w:val="single" w:sz="4" w:space="0" w:color="auto"/>
              <w:left w:val="nil"/>
              <w:bottom w:val="nil"/>
              <w:right w:val="nil"/>
            </w:tcBorders>
            <w:hideMark/>
          </w:tcPr>
          <w:p w:rsidR="005D3361" w:rsidRDefault="005D3361">
            <w:pPr>
              <w:spacing w:after="60"/>
              <w:rPr>
                <w:rFonts w:asciiTheme="majorBidi" w:hAnsiTheme="majorBidi" w:cstheme="majorBidi"/>
                <w:sz w:val="20"/>
              </w:rPr>
            </w:pPr>
            <w:r>
              <w:rPr>
                <w:rFonts w:asciiTheme="majorBidi" w:hAnsiTheme="majorBidi" w:cstheme="majorBidi"/>
                <w:sz w:val="20"/>
              </w:rPr>
              <w:t>1: Bachelor</w:t>
            </w:r>
          </w:p>
        </w:tc>
        <w:tc>
          <w:tcPr>
            <w:tcW w:w="1948" w:type="dxa"/>
            <w:tcBorders>
              <w:top w:val="single" w:sz="4" w:space="0" w:color="auto"/>
              <w:left w:val="nil"/>
              <w:bottom w:val="nil"/>
              <w:right w:val="nil"/>
            </w:tcBorders>
            <w:hideMark/>
          </w:tcPr>
          <w:p w:rsidR="005D3361" w:rsidRDefault="005D3361">
            <w:pPr>
              <w:tabs>
                <w:tab w:val="center" w:pos="973"/>
              </w:tabs>
              <w:spacing w:after="60"/>
              <w:jc w:val="center"/>
              <w:rPr>
                <w:rFonts w:asciiTheme="majorBidi" w:hAnsiTheme="majorBidi" w:cstheme="majorBidi"/>
                <w:sz w:val="20"/>
              </w:rPr>
            </w:pPr>
            <w:r>
              <w:rPr>
                <w:rFonts w:asciiTheme="majorBidi" w:hAnsiTheme="majorBidi" w:cstheme="majorBidi"/>
                <w:sz w:val="20"/>
              </w:rPr>
              <w:t>246</w:t>
            </w:r>
          </w:p>
        </w:tc>
        <w:tc>
          <w:tcPr>
            <w:tcW w:w="2070" w:type="dxa"/>
            <w:tcBorders>
              <w:top w:val="single" w:sz="4" w:space="0" w:color="auto"/>
              <w:left w:val="nil"/>
              <w:bottom w:val="nil"/>
              <w:right w:val="nil"/>
            </w:tcBorders>
            <w:hideMark/>
          </w:tcPr>
          <w:p w:rsidR="005D3361" w:rsidRDefault="005D3361">
            <w:pPr>
              <w:spacing w:after="60"/>
              <w:jc w:val="center"/>
              <w:rPr>
                <w:rFonts w:asciiTheme="majorBidi" w:hAnsiTheme="majorBidi" w:cstheme="majorBidi"/>
                <w:sz w:val="20"/>
              </w:rPr>
            </w:pPr>
            <w:r>
              <w:rPr>
                <w:rFonts w:asciiTheme="majorBidi" w:hAnsiTheme="majorBidi" w:cstheme="majorBidi"/>
                <w:sz w:val="20"/>
              </w:rPr>
              <w:t>10.0976</w:t>
            </w:r>
          </w:p>
        </w:tc>
        <w:tc>
          <w:tcPr>
            <w:tcW w:w="1407" w:type="dxa"/>
            <w:tcBorders>
              <w:top w:val="single" w:sz="4" w:space="0" w:color="auto"/>
              <w:left w:val="nil"/>
              <w:bottom w:val="nil"/>
              <w:right w:val="nil"/>
            </w:tcBorders>
            <w:hideMark/>
          </w:tcPr>
          <w:p w:rsidR="005D3361" w:rsidRDefault="005D3361">
            <w:pPr>
              <w:spacing w:after="60"/>
              <w:jc w:val="center"/>
              <w:rPr>
                <w:rFonts w:asciiTheme="majorBidi" w:hAnsiTheme="majorBidi" w:cstheme="majorBidi"/>
                <w:sz w:val="20"/>
              </w:rPr>
            </w:pPr>
            <w:r>
              <w:rPr>
                <w:rFonts w:asciiTheme="majorBidi" w:hAnsiTheme="majorBidi" w:cstheme="majorBidi"/>
                <w:sz w:val="20"/>
              </w:rPr>
              <w:t>1.89915</w:t>
            </w:r>
          </w:p>
        </w:tc>
      </w:tr>
      <w:tr w:rsidR="005D3361" w:rsidTr="005D3361">
        <w:trPr>
          <w:jc w:val="center"/>
        </w:trPr>
        <w:tc>
          <w:tcPr>
            <w:tcW w:w="2250" w:type="dxa"/>
            <w:hideMark/>
          </w:tcPr>
          <w:p w:rsidR="005D3361" w:rsidRDefault="005D3361">
            <w:pPr>
              <w:spacing w:after="60"/>
              <w:rPr>
                <w:rFonts w:asciiTheme="majorBidi" w:hAnsiTheme="majorBidi" w:cstheme="majorBidi"/>
                <w:sz w:val="20"/>
              </w:rPr>
            </w:pPr>
            <w:r>
              <w:rPr>
                <w:rFonts w:asciiTheme="majorBidi" w:hAnsiTheme="majorBidi" w:cstheme="majorBidi"/>
                <w:sz w:val="20"/>
              </w:rPr>
              <w:t>2: Masters</w:t>
            </w:r>
          </w:p>
        </w:tc>
        <w:tc>
          <w:tcPr>
            <w:tcW w:w="1948" w:type="dxa"/>
            <w:hideMark/>
          </w:tcPr>
          <w:p w:rsidR="005D3361" w:rsidRDefault="005D3361">
            <w:pPr>
              <w:spacing w:after="60"/>
              <w:jc w:val="center"/>
              <w:rPr>
                <w:rFonts w:asciiTheme="majorBidi" w:hAnsiTheme="majorBidi" w:cstheme="majorBidi"/>
                <w:sz w:val="20"/>
              </w:rPr>
            </w:pPr>
            <w:r>
              <w:rPr>
                <w:rFonts w:asciiTheme="majorBidi" w:hAnsiTheme="majorBidi" w:cstheme="majorBidi"/>
                <w:sz w:val="20"/>
              </w:rPr>
              <w:t>15</w:t>
            </w:r>
          </w:p>
        </w:tc>
        <w:tc>
          <w:tcPr>
            <w:tcW w:w="2070" w:type="dxa"/>
            <w:hideMark/>
          </w:tcPr>
          <w:p w:rsidR="005D3361" w:rsidRDefault="005D3361">
            <w:pPr>
              <w:spacing w:after="60"/>
              <w:jc w:val="center"/>
              <w:rPr>
                <w:rFonts w:asciiTheme="majorBidi" w:hAnsiTheme="majorBidi" w:cstheme="majorBidi"/>
                <w:sz w:val="20"/>
              </w:rPr>
            </w:pPr>
            <w:r>
              <w:rPr>
                <w:rFonts w:asciiTheme="majorBidi" w:hAnsiTheme="majorBidi" w:cstheme="majorBidi"/>
                <w:sz w:val="20"/>
              </w:rPr>
              <w:t>11.0667</w:t>
            </w:r>
          </w:p>
        </w:tc>
        <w:tc>
          <w:tcPr>
            <w:tcW w:w="1407" w:type="dxa"/>
            <w:hideMark/>
          </w:tcPr>
          <w:p w:rsidR="005D3361" w:rsidRDefault="005D3361">
            <w:pPr>
              <w:spacing w:after="60"/>
              <w:jc w:val="center"/>
              <w:rPr>
                <w:rFonts w:asciiTheme="majorBidi" w:hAnsiTheme="majorBidi" w:cstheme="majorBidi"/>
                <w:sz w:val="20"/>
              </w:rPr>
            </w:pPr>
            <w:r>
              <w:rPr>
                <w:rFonts w:asciiTheme="majorBidi" w:hAnsiTheme="majorBidi" w:cstheme="majorBidi"/>
                <w:sz w:val="20"/>
              </w:rPr>
              <w:t>1.62422</w:t>
            </w:r>
          </w:p>
        </w:tc>
      </w:tr>
      <w:tr w:rsidR="005D3361" w:rsidTr="005D3361">
        <w:trPr>
          <w:jc w:val="center"/>
        </w:trPr>
        <w:tc>
          <w:tcPr>
            <w:tcW w:w="2250" w:type="dxa"/>
            <w:tcBorders>
              <w:top w:val="nil"/>
              <w:left w:val="nil"/>
              <w:bottom w:val="single" w:sz="4" w:space="0" w:color="auto"/>
              <w:right w:val="nil"/>
            </w:tcBorders>
            <w:hideMark/>
          </w:tcPr>
          <w:p w:rsidR="005D3361" w:rsidRDefault="005D3361">
            <w:pPr>
              <w:spacing w:after="60"/>
              <w:rPr>
                <w:rFonts w:asciiTheme="majorBidi" w:hAnsiTheme="majorBidi" w:cstheme="majorBidi"/>
                <w:sz w:val="20"/>
              </w:rPr>
            </w:pPr>
            <w:r>
              <w:rPr>
                <w:rFonts w:asciiTheme="majorBidi" w:hAnsiTheme="majorBidi" w:cstheme="majorBidi"/>
                <w:sz w:val="20"/>
              </w:rPr>
              <w:t>3: Doctoral</w:t>
            </w:r>
          </w:p>
        </w:tc>
        <w:tc>
          <w:tcPr>
            <w:tcW w:w="1948" w:type="dxa"/>
            <w:tcBorders>
              <w:top w:val="nil"/>
              <w:left w:val="nil"/>
              <w:bottom w:val="single" w:sz="4" w:space="0" w:color="auto"/>
              <w:right w:val="nil"/>
            </w:tcBorders>
            <w:hideMark/>
          </w:tcPr>
          <w:p w:rsidR="005D3361" w:rsidRDefault="005D3361">
            <w:pPr>
              <w:spacing w:after="60"/>
              <w:jc w:val="center"/>
              <w:rPr>
                <w:rFonts w:asciiTheme="majorBidi" w:hAnsiTheme="majorBidi" w:cstheme="majorBidi"/>
                <w:sz w:val="20"/>
              </w:rPr>
            </w:pPr>
            <w:r>
              <w:rPr>
                <w:rFonts w:asciiTheme="majorBidi" w:hAnsiTheme="majorBidi" w:cstheme="majorBidi"/>
                <w:sz w:val="20"/>
              </w:rPr>
              <w:t>5</w:t>
            </w:r>
          </w:p>
        </w:tc>
        <w:tc>
          <w:tcPr>
            <w:tcW w:w="2070" w:type="dxa"/>
            <w:tcBorders>
              <w:top w:val="nil"/>
              <w:left w:val="nil"/>
              <w:bottom w:val="single" w:sz="4" w:space="0" w:color="auto"/>
              <w:right w:val="nil"/>
            </w:tcBorders>
            <w:hideMark/>
          </w:tcPr>
          <w:p w:rsidR="005D3361" w:rsidRDefault="005D3361">
            <w:pPr>
              <w:spacing w:after="60"/>
              <w:jc w:val="center"/>
              <w:rPr>
                <w:rFonts w:asciiTheme="majorBidi" w:hAnsiTheme="majorBidi" w:cstheme="majorBidi"/>
                <w:sz w:val="20"/>
              </w:rPr>
            </w:pPr>
            <w:r>
              <w:rPr>
                <w:rFonts w:asciiTheme="majorBidi" w:hAnsiTheme="majorBidi" w:cstheme="majorBidi"/>
                <w:sz w:val="20"/>
              </w:rPr>
              <w:t>12.000</w:t>
            </w:r>
          </w:p>
        </w:tc>
        <w:tc>
          <w:tcPr>
            <w:tcW w:w="1407" w:type="dxa"/>
            <w:tcBorders>
              <w:top w:val="nil"/>
              <w:left w:val="nil"/>
              <w:bottom w:val="single" w:sz="4" w:space="0" w:color="auto"/>
              <w:right w:val="nil"/>
            </w:tcBorders>
            <w:hideMark/>
          </w:tcPr>
          <w:p w:rsidR="005D3361" w:rsidRDefault="005D3361">
            <w:pPr>
              <w:spacing w:after="60"/>
              <w:jc w:val="center"/>
              <w:rPr>
                <w:rFonts w:asciiTheme="majorBidi" w:hAnsiTheme="majorBidi" w:cstheme="majorBidi"/>
                <w:sz w:val="20"/>
              </w:rPr>
            </w:pPr>
            <w:r>
              <w:rPr>
                <w:rFonts w:asciiTheme="majorBidi" w:hAnsiTheme="majorBidi" w:cstheme="majorBidi"/>
                <w:sz w:val="20"/>
              </w:rPr>
              <w:t>0.00000</w:t>
            </w:r>
          </w:p>
        </w:tc>
      </w:tr>
      <w:tr w:rsidR="005D3361" w:rsidTr="005D3361">
        <w:trPr>
          <w:jc w:val="center"/>
        </w:trPr>
        <w:tc>
          <w:tcPr>
            <w:tcW w:w="2250" w:type="dxa"/>
            <w:tcBorders>
              <w:top w:val="single" w:sz="4" w:space="0" w:color="auto"/>
              <w:left w:val="nil"/>
              <w:bottom w:val="single" w:sz="4" w:space="0" w:color="auto"/>
              <w:right w:val="nil"/>
            </w:tcBorders>
            <w:hideMark/>
          </w:tcPr>
          <w:p w:rsidR="005D3361" w:rsidRDefault="005D3361">
            <w:pPr>
              <w:spacing w:after="60"/>
              <w:rPr>
                <w:rFonts w:asciiTheme="majorBidi" w:hAnsiTheme="majorBidi" w:cstheme="majorBidi"/>
                <w:sz w:val="20"/>
              </w:rPr>
            </w:pPr>
            <w:r>
              <w:rPr>
                <w:rFonts w:asciiTheme="majorBidi" w:hAnsiTheme="majorBidi" w:cstheme="majorBidi"/>
                <w:sz w:val="20"/>
              </w:rPr>
              <w:t>Total</w:t>
            </w:r>
          </w:p>
        </w:tc>
        <w:tc>
          <w:tcPr>
            <w:tcW w:w="1948" w:type="dxa"/>
            <w:tcBorders>
              <w:top w:val="single" w:sz="4" w:space="0" w:color="auto"/>
              <w:left w:val="nil"/>
              <w:bottom w:val="single" w:sz="4" w:space="0" w:color="auto"/>
              <w:right w:val="nil"/>
            </w:tcBorders>
            <w:hideMark/>
          </w:tcPr>
          <w:p w:rsidR="005D3361" w:rsidRDefault="005D3361">
            <w:pPr>
              <w:spacing w:after="60"/>
              <w:jc w:val="center"/>
              <w:rPr>
                <w:rFonts w:asciiTheme="majorBidi" w:hAnsiTheme="majorBidi" w:cstheme="majorBidi"/>
                <w:sz w:val="20"/>
              </w:rPr>
            </w:pPr>
            <w:r>
              <w:rPr>
                <w:rFonts w:asciiTheme="majorBidi" w:hAnsiTheme="majorBidi" w:cstheme="majorBidi"/>
                <w:sz w:val="20"/>
              </w:rPr>
              <w:t>266</w:t>
            </w:r>
          </w:p>
        </w:tc>
        <w:tc>
          <w:tcPr>
            <w:tcW w:w="2070" w:type="dxa"/>
            <w:tcBorders>
              <w:top w:val="single" w:sz="4" w:space="0" w:color="auto"/>
              <w:left w:val="nil"/>
              <w:bottom w:val="single" w:sz="4" w:space="0" w:color="auto"/>
              <w:right w:val="nil"/>
            </w:tcBorders>
            <w:hideMark/>
          </w:tcPr>
          <w:p w:rsidR="005D3361" w:rsidRDefault="005D3361">
            <w:pPr>
              <w:spacing w:after="60"/>
              <w:jc w:val="center"/>
              <w:rPr>
                <w:rFonts w:asciiTheme="majorBidi" w:hAnsiTheme="majorBidi" w:cstheme="majorBidi"/>
                <w:sz w:val="20"/>
              </w:rPr>
            </w:pPr>
            <w:r>
              <w:rPr>
                <w:rFonts w:asciiTheme="majorBidi" w:hAnsiTheme="majorBidi" w:cstheme="majorBidi"/>
                <w:sz w:val="20"/>
              </w:rPr>
              <w:t>10.1880</w:t>
            </w:r>
          </w:p>
        </w:tc>
        <w:tc>
          <w:tcPr>
            <w:tcW w:w="1407" w:type="dxa"/>
            <w:tcBorders>
              <w:top w:val="single" w:sz="4" w:space="0" w:color="auto"/>
              <w:left w:val="nil"/>
              <w:bottom w:val="single" w:sz="4" w:space="0" w:color="auto"/>
              <w:right w:val="nil"/>
            </w:tcBorders>
            <w:hideMark/>
          </w:tcPr>
          <w:p w:rsidR="005D3361" w:rsidRDefault="005D3361">
            <w:pPr>
              <w:spacing w:after="60"/>
              <w:jc w:val="center"/>
              <w:rPr>
                <w:rFonts w:asciiTheme="majorBidi" w:hAnsiTheme="majorBidi" w:cstheme="majorBidi"/>
                <w:sz w:val="20"/>
              </w:rPr>
            </w:pPr>
            <w:r>
              <w:rPr>
                <w:rFonts w:asciiTheme="majorBidi" w:hAnsiTheme="majorBidi" w:cstheme="majorBidi"/>
                <w:sz w:val="20"/>
              </w:rPr>
              <w:t>1.89398</w:t>
            </w:r>
          </w:p>
        </w:tc>
      </w:tr>
    </w:tbl>
    <w:p w:rsidR="005D3361" w:rsidRDefault="005D3361" w:rsidP="005D3361">
      <w:pPr>
        <w:pStyle w:val="Heading3"/>
      </w:pPr>
      <w:r>
        <w:t>Interviews with selected students</w:t>
      </w:r>
    </w:p>
    <w:p w:rsidR="005D3361" w:rsidRDefault="005D3361" w:rsidP="005D3361">
      <w:r>
        <w:t>After examining the filled questionnaires, I interviewed 8 students who expressed the most negative perceptions concerning using ICT in education versus the traditional method (Part five of the questionnaire). They invariably pointed out that the traditional method provided much better interaction with the instructor, including:</w:t>
      </w:r>
    </w:p>
    <w:p w:rsidR="005D3361" w:rsidRDefault="005D3361" w:rsidP="008E4F22">
      <w:pPr>
        <w:pStyle w:val="ListParagraph"/>
        <w:numPr>
          <w:ilvl w:val="0"/>
          <w:numId w:val="9"/>
        </w:numPr>
        <w:spacing w:before="60" w:after="60"/>
        <w:ind w:left="1166"/>
        <w:contextualSpacing w:val="0"/>
      </w:pPr>
      <w:r>
        <w:t>continuous communication between student and instructor</w:t>
      </w:r>
    </w:p>
    <w:p w:rsidR="005D3361" w:rsidRDefault="005D3361" w:rsidP="008E4F22">
      <w:pPr>
        <w:pStyle w:val="ListParagraph"/>
        <w:numPr>
          <w:ilvl w:val="0"/>
          <w:numId w:val="10"/>
        </w:numPr>
        <w:spacing w:before="60" w:after="60"/>
        <w:ind w:left="1166"/>
        <w:contextualSpacing w:val="0"/>
      </w:pPr>
      <w:r>
        <w:t>instructor’s gestures, facial expressions and body language assist students in understanding what the instructor means.</w:t>
      </w:r>
    </w:p>
    <w:p w:rsidR="005D3361" w:rsidRDefault="005D3361" w:rsidP="008E4F22">
      <w:pPr>
        <w:pStyle w:val="ListParagraph"/>
        <w:numPr>
          <w:ilvl w:val="0"/>
          <w:numId w:val="10"/>
        </w:numPr>
        <w:spacing w:before="60" w:after="60"/>
        <w:ind w:left="1166"/>
        <w:contextualSpacing w:val="0"/>
      </w:pPr>
      <w:r>
        <w:t>exchange of thoughts and ideas with instructor are easier.</w:t>
      </w:r>
    </w:p>
    <w:p w:rsidR="005D3361" w:rsidRDefault="005D3361" w:rsidP="008E4F22">
      <w:pPr>
        <w:pStyle w:val="ListParagraph"/>
        <w:numPr>
          <w:ilvl w:val="0"/>
          <w:numId w:val="10"/>
        </w:numPr>
        <w:spacing w:before="60" w:after="60"/>
        <w:ind w:left="1166"/>
        <w:contextualSpacing w:val="0"/>
      </w:pPr>
      <w:r>
        <w:t>response of the instructor is prompt.</w:t>
      </w:r>
    </w:p>
    <w:p w:rsidR="005D3361" w:rsidRDefault="005D3361" w:rsidP="005D3361">
      <w:r>
        <w:t>Sometimes there is no internet connection</w:t>
      </w:r>
      <w:r w:rsidR="008E4F22">
        <w:t>.</w:t>
      </w:r>
      <w:r>
        <w:t xml:space="preserve"> electricity is out or the instructor is busy.</w:t>
      </w:r>
    </w:p>
    <w:p w:rsidR="005D3361" w:rsidRDefault="005D3361" w:rsidP="005D3361">
      <w:r>
        <w:t>The result of the interviews confirms the results obtained through the descriptive analysis, namely that the main obstacle against using ICT in education is the lack of interaction between student and instructor.</w:t>
      </w:r>
    </w:p>
    <w:p w:rsidR="005D3361" w:rsidRDefault="005D3361" w:rsidP="005D3361">
      <w:pPr>
        <w:pStyle w:val="Heading3"/>
      </w:pPr>
      <w:r>
        <w:t>Conclusions and recommendations</w:t>
      </w:r>
    </w:p>
    <w:p w:rsidR="005D3361" w:rsidRDefault="005D3361" w:rsidP="005D3361">
      <w:r>
        <w:t>The students seem to be well versed with computers. (91%) of them own computers and (99%) can use computers. About 80% of the students believed that computers and their accessories in the computer labs at the FES were working well. However, only half of them thought the available programmes were new, and one third thought the speed of the internet was fast enough. Also, one third of the students thought the lab areas were adequate and only one fifth thought they were adequate for special needs students.</w:t>
      </w:r>
    </w:p>
    <w:p w:rsidR="005D3361" w:rsidRDefault="005D3361" w:rsidP="005D3361">
      <w:r>
        <w:t xml:space="preserve">More students mentioned that they could use the following programmes without assistance from anyone: word processor, to type a research project, email to send attachments, PowerPoint for presentation, and the internet to find bibliographic database. However, those who mentioned that </w:t>
      </w:r>
      <w:r>
        <w:lastRenderedPageBreak/>
        <w:t>they needed some assistance or that they had never used the programmes before ranged from 26% to 42%, which is a significant number of students. Moreover, the majority of students had not participated in the following e-learning methods: Interactive website, online discussion forums, video conferencing, Blackboard, WebCT and emailing instructors. This implies that the students had not been exposed to those ICT programmes and methods.</w:t>
      </w:r>
    </w:p>
    <w:p w:rsidR="005D3361" w:rsidRDefault="005D3361" w:rsidP="005D3361">
      <w:r>
        <w:t>The majority of students (from 81% to 90%) mentioned that ICT offered important opportunities to students. Those opportunities included, but are not limited to, enabling them to get acquainted with other institutions, students and instructors in Jordan and other countries, enabling less fortunate students and those living in remote rural areas to get high education. This means that the students were well aware of ICT capabilities and perceived them positively. Also the majority of students pointed out the merits of ICT based education versus traditional education methods. Those merits included availability of good information on the internet, ability of ICT including audio and video texts to improve their education and allow the exchange of skills effectively, etc.</w:t>
      </w:r>
    </w:p>
    <w:p w:rsidR="005D3361" w:rsidRDefault="005D3361" w:rsidP="005D3361">
      <w:r>
        <w:t>On the other hand, about 4</w:t>
      </w:r>
      <w:r w:rsidR="00487535">
        <w:t xml:space="preserve"> </w:t>
      </w:r>
      <w:r>
        <w:t>out of 5 students stated that computer-based education lacked interaction between the students and the instructor. This interaction which exists in traditional education surpassed the merits of ICT based education, according to about 80% of the students.</w:t>
      </w:r>
    </w:p>
    <w:p w:rsidR="005D3361" w:rsidRDefault="005D3361" w:rsidP="005D3361">
      <w:r>
        <w:t>There was no indication that culture played any negative role in the students’ perceptions of ICT based education. This can be explained by the fact that Jordanians are well educated, by regional standards. Moreover, there was no significant relationship between gender, or age, and students’ perceptions. The only significant relationship was with the degree programme, where PhD programme students had more positive perceptions than other students.</w:t>
      </w:r>
    </w:p>
    <w:p w:rsidR="005D3361" w:rsidRDefault="005D3361" w:rsidP="005D3361">
      <w:r>
        <w:t>Keeping in mind that the students are well versed with computers and aware of the merits of ICT based education, it is recommended that the university takes the initiative in promoting, introducing and supporting ICT based education. The action plan could include:</w:t>
      </w:r>
    </w:p>
    <w:p w:rsidR="005D3361" w:rsidRDefault="005D3361" w:rsidP="008E4F22">
      <w:pPr>
        <w:pStyle w:val="ListParagraph"/>
        <w:numPr>
          <w:ilvl w:val="0"/>
          <w:numId w:val="11"/>
        </w:numPr>
        <w:spacing w:before="60" w:after="60"/>
        <w:contextualSpacing w:val="0"/>
      </w:pPr>
      <w:r>
        <w:t>Upgrading existing computer labs, computer programmes, and internet speed.</w:t>
      </w:r>
    </w:p>
    <w:p w:rsidR="005D3361" w:rsidRDefault="005D3361" w:rsidP="008E4F22">
      <w:pPr>
        <w:pStyle w:val="ListParagraph"/>
        <w:numPr>
          <w:ilvl w:val="0"/>
          <w:numId w:val="11"/>
        </w:numPr>
        <w:spacing w:before="60" w:after="60"/>
        <w:contextualSpacing w:val="0"/>
      </w:pPr>
      <w:r>
        <w:t>Enhancing the capabilities of faculty members in the areas of ICT based education, e.g. through workshops by specialists in the field.</w:t>
      </w:r>
    </w:p>
    <w:p w:rsidR="005D3361" w:rsidRDefault="005D3361" w:rsidP="008E4F22">
      <w:pPr>
        <w:pStyle w:val="ListParagraph"/>
        <w:numPr>
          <w:ilvl w:val="0"/>
          <w:numId w:val="11"/>
        </w:numPr>
        <w:spacing w:before="60" w:after="60"/>
        <w:contextualSpacing w:val="0"/>
      </w:pPr>
      <w:r>
        <w:t>Formulating a long term plan to gradually introduce ICT based education. The plan ought to benefit from the experiences of countries like South Korea, and it must guarantee easy, immediate and adequate interaction between students and instructors. Some form of blended education (ICT/traditional) education could be adopted for that purpose.</w:t>
      </w:r>
    </w:p>
    <w:p w:rsidR="005D3361" w:rsidRDefault="005D3361" w:rsidP="008E4F22">
      <w:pPr>
        <w:pStyle w:val="ListParagraph"/>
        <w:numPr>
          <w:ilvl w:val="0"/>
          <w:numId w:val="11"/>
        </w:numPr>
        <w:spacing w:before="60" w:after="60"/>
        <w:contextualSpacing w:val="0"/>
      </w:pPr>
      <w:r>
        <w:t>Promoting the idea of ICT based education with the Government Ministries and agencies concerned.</w:t>
      </w:r>
    </w:p>
    <w:p w:rsidR="005D3361" w:rsidRDefault="005D3361" w:rsidP="005D3361">
      <w:pPr>
        <w:pStyle w:val="Heading3"/>
      </w:pPr>
      <w:r>
        <w:t>References</w:t>
      </w:r>
    </w:p>
    <w:p w:rsidR="005D3361" w:rsidRDefault="005D3361" w:rsidP="008E4F22">
      <w:pPr>
        <w:spacing w:after="60"/>
        <w:ind w:left="720" w:hanging="720"/>
        <w:rPr>
          <w:sz w:val="20"/>
        </w:rPr>
      </w:pPr>
      <w:r>
        <w:rPr>
          <w:sz w:val="20"/>
        </w:rPr>
        <w:t xml:space="preserve">Al-Adaileh, R. M., &amp; Al- Mobaideen, H. O. (2012). Critical success factors for ICT diffusion in jordanian universities: an empirical analysis. </w:t>
      </w:r>
      <w:r>
        <w:rPr>
          <w:i/>
          <w:sz w:val="20"/>
        </w:rPr>
        <w:t>European Journal of Scientific Research, 83</w:t>
      </w:r>
      <w:r>
        <w:rPr>
          <w:sz w:val="20"/>
        </w:rPr>
        <w:t xml:space="preserve"> (2), 264-281.</w:t>
      </w:r>
    </w:p>
    <w:p w:rsidR="005D3361" w:rsidRDefault="005D3361" w:rsidP="008E4F22">
      <w:pPr>
        <w:spacing w:after="60"/>
        <w:ind w:left="720" w:hanging="720"/>
        <w:rPr>
          <w:sz w:val="20"/>
        </w:rPr>
      </w:pPr>
      <w:r>
        <w:rPr>
          <w:sz w:val="20"/>
        </w:rPr>
        <w:t xml:space="preserve">Al-Mobaideen, O. H.( 2009). ICT diffusion in jordanian universities. </w:t>
      </w:r>
      <w:r>
        <w:rPr>
          <w:i/>
          <w:sz w:val="20"/>
        </w:rPr>
        <w:t xml:space="preserve">European and Mediterranean Conference on Information Systems, NA, </w:t>
      </w:r>
      <w:r>
        <w:rPr>
          <w:sz w:val="20"/>
        </w:rPr>
        <w:t>1-21.</w:t>
      </w:r>
    </w:p>
    <w:p w:rsidR="005D3361" w:rsidRDefault="005D3361" w:rsidP="008E4F22">
      <w:pPr>
        <w:spacing w:after="60"/>
        <w:ind w:left="720" w:hanging="720"/>
        <w:rPr>
          <w:sz w:val="20"/>
        </w:rPr>
      </w:pPr>
      <w:r>
        <w:rPr>
          <w:sz w:val="20"/>
        </w:rPr>
        <w:t xml:space="preserve">Ala-Mutka, K., et al. (2010). Status and developments of el-earning in the EU10 member states: the cases of estonia, hungary and slovenia. </w:t>
      </w:r>
      <w:r>
        <w:rPr>
          <w:i/>
          <w:sz w:val="20"/>
        </w:rPr>
        <w:t>European Journal of Education, 15</w:t>
      </w:r>
      <w:r>
        <w:rPr>
          <w:sz w:val="20"/>
        </w:rPr>
        <w:t>(3), 494-513.</w:t>
      </w:r>
    </w:p>
    <w:p w:rsidR="005D3361" w:rsidRDefault="005D3361" w:rsidP="008E4F22">
      <w:pPr>
        <w:spacing w:after="60"/>
        <w:ind w:left="720" w:hanging="720"/>
        <w:rPr>
          <w:sz w:val="20"/>
        </w:rPr>
      </w:pPr>
      <w:r>
        <w:rPr>
          <w:sz w:val="20"/>
        </w:rPr>
        <w:t xml:space="preserve">Al-Omari, A., &amp; Salameh, K. M. (2012). E-learning versus traditional learning as perceived by undergraduate students in Jordanian universities, </w:t>
      </w:r>
      <w:r>
        <w:rPr>
          <w:i/>
          <w:sz w:val="20"/>
        </w:rPr>
        <w:t>E-learning and Digital Media, 9</w:t>
      </w:r>
      <w:r>
        <w:rPr>
          <w:sz w:val="20"/>
        </w:rPr>
        <w:t xml:space="preserve"> (2), 223-230.</w:t>
      </w:r>
    </w:p>
    <w:p w:rsidR="00D807BA" w:rsidRDefault="00D807BA" w:rsidP="00D807BA">
      <w:pPr>
        <w:spacing w:after="60"/>
        <w:ind w:left="720" w:hanging="720"/>
        <w:rPr>
          <w:sz w:val="20"/>
        </w:rPr>
      </w:pPr>
      <w:r>
        <w:rPr>
          <w:sz w:val="20"/>
        </w:rPr>
        <w:t xml:space="preserve">Al-Zoubi, A. Y., et al., (2007). Future potential of ICT implementation in university eEducation in Jordan conference, </w:t>
      </w:r>
      <w:r>
        <w:rPr>
          <w:i/>
          <w:sz w:val="20"/>
        </w:rPr>
        <w:t>ICL2007</w:t>
      </w:r>
      <w:r>
        <w:rPr>
          <w:sz w:val="20"/>
        </w:rPr>
        <w:t>, 1-9.</w:t>
      </w:r>
    </w:p>
    <w:p w:rsidR="00D807BA" w:rsidRDefault="00D807BA" w:rsidP="00D807BA">
      <w:pPr>
        <w:spacing w:after="60"/>
        <w:ind w:left="720" w:hanging="720"/>
        <w:rPr>
          <w:sz w:val="20"/>
        </w:rPr>
      </w:pPr>
      <w:r>
        <w:rPr>
          <w:sz w:val="20"/>
        </w:rPr>
        <w:t xml:space="preserve">Ali, A., &amp; Ahmad, I. (2011). Key factors for determining students’ satisfaction in distance learning courses: a study of Allama Iqbal open university, </w:t>
      </w:r>
      <w:r>
        <w:rPr>
          <w:i/>
          <w:sz w:val="20"/>
        </w:rPr>
        <w:t>Contemporary Educational Technology, 2</w:t>
      </w:r>
      <w:r>
        <w:rPr>
          <w:sz w:val="20"/>
        </w:rPr>
        <w:t xml:space="preserve"> (2), 118-134.</w:t>
      </w:r>
    </w:p>
    <w:p w:rsidR="005D3361" w:rsidRDefault="005D3361" w:rsidP="008E4F22">
      <w:pPr>
        <w:spacing w:after="60"/>
        <w:ind w:left="720" w:hanging="720"/>
        <w:rPr>
          <w:sz w:val="20"/>
        </w:rPr>
      </w:pPr>
      <w:r>
        <w:rPr>
          <w:sz w:val="20"/>
        </w:rPr>
        <w:lastRenderedPageBreak/>
        <w:t xml:space="preserve">Alsurori, M., &amp; Salim, J.,(2010).The status of information and communication technology in the higher education in yemen. </w:t>
      </w:r>
      <w:r>
        <w:rPr>
          <w:i/>
          <w:sz w:val="20"/>
        </w:rPr>
        <w:t>International Review on Computers and Software, 5</w:t>
      </w:r>
      <w:r>
        <w:rPr>
          <w:sz w:val="20"/>
        </w:rPr>
        <w:t xml:space="preserve"> (6),712-723.</w:t>
      </w:r>
    </w:p>
    <w:p w:rsidR="005D3361" w:rsidRDefault="005D3361" w:rsidP="008E4F22">
      <w:pPr>
        <w:spacing w:after="60"/>
        <w:ind w:left="720" w:hanging="720"/>
        <w:rPr>
          <w:sz w:val="20"/>
        </w:rPr>
      </w:pPr>
      <w:r>
        <w:rPr>
          <w:sz w:val="20"/>
        </w:rPr>
        <w:t xml:space="preserve">Aoki, K.,(2010). The use of ICT and e-learning in higher education in japan. </w:t>
      </w:r>
      <w:r>
        <w:rPr>
          <w:i/>
          <w:sz w:val="20"/>
        </w:rPr>
        <w:t>World Academy of Science, Engineering and Technology, 66</w:t>
      </w:r>
      <w:r>
        <w:rPr>
          <w:sz w:val="20"/>
        </w:rPr>
        <w:t>, 868-872.</w:t>
      </w:r>
    </w:p>
    <w:p w:rsidR="005D3361" w:rsidRDefault="005D3361" w:rsidP="008E4F22">
      <w:pPr>
        <w:spacing w:after="60"/>
        <w:ind w:left="720" w:hanging="720"/>
        <w:rPr>
          <w:sz w:val="20"/>
        </w:rPr>
      </w:pPr>
      <w:r>
        <w:rPr>
          <w:sz w:val="20"/>
        </w:rPr>
        <w:t xml:space="preserve">Byrne, E., Nicholson, B., &amp; Salem, F. (2011). Information communication technologies and the millennium development goals. </w:t>
      </w:r>
      <w:r>
        <w:rPr>
          <w:i/>
          <w:sz w:val="20"/>
        </w:rPr>
        <w:t>Information Technology for Development, 17</w:t>
      </w:r>
      <w:r>
        <w:rPr>
          <w:sz w:val="20"/>
        </w:rPr>
        <w:t xml:space="preserve"> (1), 1-3.</w:t>
      </w:r>
    </w:p>
    <w:p w:rsidR="005D3361" w:rsidRDefault="005D3361" w:rsidP="008E4F22">
      <w:pPr>
        <w:spacing w:after="60"/>
        <w:ind w:left="720" w:hanging="720"/>
        <w:rPr>
          <w:sz w:val="20"/>
        </w:rPr>
      </w:pPr>
      <w:r>
        <w:rPr>
          <w:sz w:val="20"/>
        </w:rPr>
        <w:t xml:space="preserve">Dray, J. B., et al. (2011). Developing an instrument to assess student readiness for online learning: a validation study. </w:t>
      </w:r>
      <w:r>
        <w:rPr>
          <w:i/>
          <w:sz w:val="20"/>
        </w:rPr>
        <w:t>Distance Education, 32</w:t>
      </w:r>
      <w:r>
        <w:rPr>
          <w:sz w:val="20"/>
        </w:rPr>
        <w:t xml:space="preserve"> (1), 29-47.</w:t>
      </w:r>
    </w:p>
    <w:p w:rsidR="005D3361" w:rsidRDefault="005D3361" w:rsidP="008E4F22">
      <w:pPr>
        <w:spacing w:after="60"/>
        <w:ind w:left="720" w:hanging="720"/>
        <w:rPr>
          <w:sz w:val="20"/>
        </w:rPr>
      </w:pPr>
      <w:r>
        <w:rPr>
          <w:sz w:val="20"/>
        </w:rPr>
        <w:t>Dutta, S., &amp; Coury, M., E. (2003). ICT Challenges for the arab world. Chapter 8, in Dutta, S., Lanvin, B. &amp; Paua, F. (ed) “The global information technology report 2002-2003: readiness for the networked world, world economic forum/oxford university press, New York, pp116-131.</w:t>
      </w:r>
    </w:p>
    <w:p w:rsidR="005D3361" w:rsidRDefault="005D3361" w:rsidP="008E4F22">
      <w:pPr>
        <w:spacing w:after="60"/>
        <w:ind w:left="720" w:hanging="720"/>
        <w:rPr>
          <w:sz w:val="20"/>
        </w:rPr>
      </w:pPr>
      <w:r>
        <w:rPr>
          <w:sz w:val="20"/>
        </w:rPr>
        <w:t xml:space="preserve">Edmunds, R., Thorpe, M., &amp; Conole, G. ( 2012). Students attitudes towards and use of ICT in course study, work and social activity: A technology acceptance model approach. </w:t>
      </w:r>
      <w:r>
        <w:rPr>
          <w:i/>
          <w:sz w:val="20"/>
        </w:rPr>
        <w:t>British Journal of Educational Technology, 43</w:t>
      </w:r>
      <w:r>
        <w:rPr>
          <w:sz w:val="20"/>
        </w:rPr>
        <w:t xml:space="preserve"> (1), 71-84.</w:t>
      </w:r>
    </w:p>
    <w:p w:rsidR="005D3361" w:rsidRDefault="005D3361" w:rsidP="008E4F22">
      <w:pPr>
        <w:spacing w:after="60"/>
        <w:ind w:left="720" w:hanging="720"/>
        <w:rPr>
          <w:sz w:val="20"/>
        </w:rPr>
      </w:pPr>
      <w:r>
        <w:rPr>
          <w:sz w:val="20"/>
        </w:rPr>
        <w:t xml:space="preserve">El Gamal, S., &amp; Abd el Aziz, R. (2011). The perceptions of students regarding e-Learning implementation in egyptian universities: the case of arab academy for science and technology. </w:t>
      </w:r>
      <w:r>
        <w:rPr>
          <w:i/>
          <w:sz w:val="20"/>
        </w:rPr>
        <w:t>The Third International Conference on Mobile, Hybrid and Online Learning, NA,</w:t>
      </w:r>
      <w:r>
        <w:rPr>
          <w:sz w:val="20"/>
        </w:rPr>
        <w:t>1-5.</w:t>
      </w:r>
    </w:p>
    <w:p w:rsidR="005D3361" w:rsidRDefault="005D3361" w:rsidP="008E4F22">
      <w:pPr>
        <w:spacing w:after="60"/>
        <w:ind w:left="720" w:hanging="720"/>
        <w:rPr>
          <w:sz w:val="20"/>
        </w:rPr>
      </w:pPr>
      <w:r>
        <w:rPr>
          <w:sz w:val="20"/>
        </w:rPr>
        <w:t xml:space="preserve">Emdad, A. F., Badamas, M., &amp; Mouakket, S. (2009). Factors and impacts of low utilization of internet: the case of Arab countries. </w:t>
      </w:r>
      <w:r>
        <w:rPr>
          <w:i/>
          <w:sz w:val="20"/>
        </w:rPr>
        <w:t>Journal of International Technology and Information Management, 18</w:t>
      </w:r>
      <w:r>
        <w:rPr>
          <w:sz w:val="20"/>
        </w:rPr>
        <w:t xml:space="preserve"> (3/4).</w:t>
      </w:r>
    </w:p>
    <w:p w:rsidR="005D3361" w:rsidRDefault="005D3361" w:rsidP="008E4F22">
      <w:pPr>
        <w:spacing w:after="60"/>
        <w:ind w:left="720" w:hanging="720"/>
        <w:rPr>
          <w:sz w:val="20"/>
        </w:rPr>
      </w:pPr>
      <w:r>
        <w:rPr>
          <w:sz w:val="20"/>
        </w:rPr>
        <w:t xml:space="preserve">Fillion, G., et al. (2007). Integrating ICT into higher education: a study of onsite vs. online students’ perceptions. </w:t>
      </w:r>
      <w:r>
        <w:rPr>
          <w:i/>
          <w:sz w:val="20"/>
        </w:rPr>
        <w:t>Academy of Educational Leadership Journal, 11</w:t>
      </w:r>
      <w:r>
        <w:rPr>
          <w:sz w:val="20"/>
        </w:rPr>
        <w:t xml:space="preserve"> (2), 45-72.</w:t>
      </w:r>
    </w:p>
    <w:p w:rsidR="005D3361" w:rsidRDefault="005D3361" w:rsidP="008E4F22">
      <w:pPr>
        <w:spacing w:after="60"/>
        <w:ind w:left="720" w:hanging="720"/>
        <w:rPr>
          <w:sz w:val="20"/>
        </w:rPr>
      </w:pPr>
      <w:r>
        <w:rPr>
          <w:sz w:val="20"/>
        </w:rPr>
        <w:t xml:space="preserve">Fillion, G., &amp; Ekionea, B. J.P., (2012).Integrating ICT into higher education at the University of Moncton: a study of onsite versus online students’ perceptions. Academy </w:t>
      </w:r>
      <w:r>
        <w:rPr>
          <w:i/>
          <w:sz w:val="20"/>
        </w:rPr>
        <w:t>of Educational Leadership Journal, 16</w:t>
      </w:r>
      <w:r>
        <w:rPr>
          <w:sz w:val="20"/>
        </w:rPr>
        <w:t xml:space="preserve"> (4), 65-83.</w:t>
      </w:r>
    </w:p>
    <w:p w:rsidR="005D3361" w:rsidRDefault="005D3361" w:rsidP="008E4F22">
      <w:pPr>
        <w:spacing w:after="60"/>
        <w:ind w:left="720" w:hanging="720"/>
        <w:rPr>
          <w:sz w:val="20"/>
        </w:rPr>
      </w:pPr>
      <w:r>
        <w:rPr>
          <w:sz w:val="20"/>
        </w:rPr>
        <w:t xml:space="preserve">Fillion, G., et al. (2008 ). Integrating ICT into higher education: a study of onsite vs. online students’ and professors’ perceptions. </w:t>
      </w:r>
      <w:r>
        <w:rPr>
          <w:i/>
          <w:sz w:val="20"/>
        </w:rPr>
        <w:t>International Journal of Web-Based Learning and Teaching Technologies</w:t>
      </w:r>
      <w:r>
        <w:rPr>
          <w:sz w:val="20"/>
        </w:rPr>
        <w:t>, 3 (2), 1-25.</w:t>
      </w:r>
    </w:p>
    <w:p w:rsidR="005D3361" w:rsidRDefault="005D3361" w:rsidP="008E4F22">
      <w:pPr>
        <w:spacing w:after="60"/>
        <w:ind w:left="720" w:hanging="720"/>
        <w:rPr>
          <w:sz w:val="20"/>
        </w:rPr>
      </w:pPr>
      <w:r>
        <w:rPr>
          <w:sz w:val="20"/>
        </w:rPr>
        <w:t xml:space="preserve">Hannay, M., &amp; Newvine, T. (2006). Perceptions of distance learning: a comparison of online and traditional learning. </w:t>
      </w:r>
      <w:r>
        <w:rPr>
          <w:i/>
          <w:sz w:val="20"/>
        </w:rPr>
        <w:t>MERLOT Journal of Online Learning and Teaching, 2</w:t>
      </w:r>
      <w:r>
        <w:rPr>
          <w:sz w:val="20"/>
        </w:rPr>
        <w:t>(1).</w:t>
      </w:r>
    </w:p>
    <w:p w:rsidR="005D3361" w:rsidRDefault="005D3361" w:rsidP="008E4F22">
      <w:pPr>
        <w:spacing w:after="60"/>
        <w:ind w:left="720" w:hanging="720"/>
        <w:rPr>
          <w:i/>
          <w:sz w:val="20"/>
        </w:rPr>
      </w:pPr>
      <w:r>
        <w:rPr>
          <w:sz w:val="20"/>
        </w:rPr>
        <w:t xml:space="preserve">Iqbal, S., &amp; Qureshi, I., (2012). M-learning adoption: a perspective from a developing country. </w:t>
      </w:r>
      <w:r>
        <w:rPr>
          <w:i/>
          <w:sz w:val="20"/>
        </w:rPr>
        <w:t xml:space="preserve">The International Review of Research in Open and Distance Learning, 13 </w:t>
      </w:r>
      <w:r>
        <w:rPr>
          <w:sz w:val="20"/>
        </w:rPr>
        <w:t>(3) 147-164.</w:t>
      </w:r>
    </w:p>
    <w:p w:rsidR="005D3361" w:rsidRDefault="005D3361" w:rsidP="008E4F22">
      <w:pPr>
        <w:spacing w:after="60"/>
        <w:ind w:left="720" w:hanging="720"/>
        <w:rPr>
          <w:i/>
          <w:sz w:val="20"/>
        </w:rPr>
      </w:pPr>
      <w:r>
        <w:rPr>
          <w:sz w:val="20"/>
        </w:rPr>
        <w:t xml:space="preserve">Nyerere, J., Gravenir, F., &amp; Mse G.(2012). Delivery of open, distance and e-learning in kenya. </w:t>
      </w:r>
      <w:r>
        <w:rPr>
          <w:i/>
          <w:sz w:val="20"/>
        </w:rPr>
        <w:t>The International Review of Research in Open and Distance Learning, 13 (3).</w:t>
      </w:r>
    </w:p>
    <w:p w:rsidR="005D3361" w:rsidRDefault="005D3361" w:rsidP="008E4F22">
      <w:pPr>
        <w:spacing w:after="60"/>
        <w:ind w:left="720" w:hanging="720"/>
        <w:rPr>
          <w:sz w:val="20"/>
        </w:rPr>
      </w:pPr>
      <w:r>
        <w:rPr>
          <w:sz w:val="20"/>
        </w:rPr>
        <w:t xml:space="preserve">Ott, M., &amp; Pozzi, F. (2011). Towards a new era for cultural heritage education: discussing the role of ICT. </w:t>
      </w:r>
      <w:r>
        <w:rPr>
          <w:sz w:val="20"/>
        </w:rPr>
        <w:tab/>
      </w:r>
      <w:r>
        <w:rPr>
          <w:i/>
          <w:sz w:val="20"/>
        </w:rPr>
        <w:t>Computers in Human Behaviour, 27,</w:t>
      </w:r>
      <w:r>
        <w:rPr>
          <w:sz w:val="20"/>
        </w:rPr>
        <w:t xml:space="preserve"> 1365-1371.</w:t>
      </w:r>
    </w:p>
    <w:p w:rsidR="005D3361" w:rsidRDefault="005D3361" w:rsidP="008E4F22">
      <w:pPr>
        <w:spacing w:after="60"/>
        <w:ind w:left="720" w:hanging="720"/>
        <w:rPr>
          <w:sz w:val="20"/>
        </w:rPr>
      </w:pPr>
      <w:r>
        <w:rPr>
          <w:sz w:val="20"/>
        </w:rPr>
        <w:t xml:space="preserve">Palaiologou, I.(2008). An analysis of educational studies undergraduate students’ perception of ICT: a case study. </w:t>
      </w:r>
      <w:r>
        <w:rPr>
          <w:i/>
          <w:sz w:val="20"/>
        </w:rPr>
        <w:t>Educational Futures, 1</w:t>
      </w:r>
      <w:r>
        <w:rPr>
          <w:sz w:val="20"/>
        </w:rPr>
        <w:t xml:space="preserve"> (1), 79-88.</w:t>
      </w:r>
    </w:p>
    <w:p w:rsidR="005D3361" w:rsidRDefault="005D3361" w:rsidP="008E4F22">
      <w:pPr>
        <w:spacing w:after="60"/>
        <w:ind w:left="720" w:hanging="720"/>
        <w:rPr>
          <w:sz w:val="20"/>
        </w:rPr>
      </w:pPr>
      <w:r>
        <w:rPr>
          <w:sz w:val="20"/>
        </w:rPr>
        <w:t>Saadeh, D., &amp; Al-Karimi, Q. (2009).Blended e-learning approach at the university of Jordan.</w:t>
      </w:r>
    </w:p>
    <w:p w:rsidR="005D3361" w:rsidRDefault="005D3361" w:rsidP="008E4F22">
      <w:pPr>
        <w:spacing w:after="60"/>
        <w:ind w:left="720" w:hanging="720"/>
        <w:rPr>
          <w:sz w:val="20"/>
        </w:rPr>
      </w:pPr>
      <w:r>
        <w:rPr>
          <w:sz w:val="20"/>
        </w:rPr>
        <w:t xml:space="preserve">Sanchez, J., Salinas, A. &amp; Harris, J. (2011). Education with ICT in South Korea and Chile. </w:t>
      </w:r>
      <w:r>
        <w:rPr>
          <w:i/>
          <w:sz w:val="20"/>
        </w:rPr>
        <w:t>International Journal of Educational Development, 31</w:t>
      </w:r>
      <w:r>
        <w:rPr>
          <w:sz w:val="20"/>
        </w:rPr>
        <w:t>, 126-148.</w:t>
      </w:r>
    </w:p>
    <w:p w:rsidR="005D3361" w:rsidRDefault="005D3361" w:rsidP="008E4F22">
      <w:pPr>
        <w:spacing w:after="60"/>
        <w:ind w:left="720" w:hanging="720"/>
        <w:rPr>
          <w:sz w:val="20"/>
        </w:rPr>
      </w:pPr>
      <w:r>
        <w:rPr>
          <w:sz w:val="20"/>
        </w:rPr>
        <w:t xml:space="preserve">Sheard, J., Carbone, A., &amp; Hurst, A.J. (2010). Student engagement in first year of an ICT degree: staff and student perceptions. </w:t>
      </w:r>
      <w:r>
        <w:rPr>
          <w:i/>
          <w:sz w:val="20"/>
        </w:rPr>
        <w:t>Computer Science Education, 20</w:t>
      </w:r>
      <w:r>
        <w:rPr>
          <w:sz w:val="20"/>
        </w:rPr>
        <w:t xml:space="preserve"> (1), 1-16.</w:t>
      </w:r>
    </w:p>
    <w:p w:rsidR="005D3361" w:rsidRDefault="005D3361" w:rsidP="008E4F22">
      <w:pPr>
        <w:spacing w:after="60"/>
        <w:ind w:left="720" w:hanging="720"/>
        <w:rPr>
          <w:sz w:val="20"/>
        </w:rPr>
      </w:pPr>
      <w:r>
        <w:rPr>
          <w:sz w:val="20"/>
        </w:rPr>
        <w:t xml:space="preserve">Soyjaudah, K., et al.(2002). ICT development in Mauritius. </w:t>
      </w:r>
      <w:r>
        <w:rPr>
          <w:i/>
          <w:sz w:val="20"/>
        </w:rPr>
        <w:t xml:space="preserve">IEEE Africon,1, </w:t>
      </w:r>
      <w:r>
        <w:rPr>
          <w:sz w:val="20"/>
        </w:rPr>
        <w:t>53-58.</w:t>
      </w:r>
    </w:p>
    <w:p w:rsidR="005D3361" w:rsidRDefault="005D3361" w:rsidP="008E4F22">
      <w:pPr>
        <w:spacing w:after="60"/>
        <w:ind w:left="720" w:hanging="720"/>
        <w:rPr>
          <w:sz w:val="20"/>
        </w:rPr>
      </w:pPr>
      <w:r>
        <w:rPr>
          <w:sz w:val="20"/>
        </w:rPr>
        <w:t xml:space="preserve">Tayebinik, M., &amp; Puteh, M. (2012). Blended learning or e-learning. </w:t>
      </w:r>
      <w:r>
        <w:rPr>
          <w:i/>
          <w:sz w:val="20"/>
        </w:rPr>
        <w:t>IMACST, 3</w:t>
      </w:r>
      <w:r>
        <w:rPr>
          <w:sz w:val="20"/>
        </w:rPr>
        <w:t xml:space="preserve"> (1).</w:t>
      </w:r>
    </w:p>
    <w:p w:rsidR="005D3361" w:rsidRDefault="005D3361" w:rsidP="008E4F22">
      <w:pPr>
        <w:spacing w:after="60"/>
        <w:ind w:left="720" w:hanging="720"/>
        <w:rPr>
          <w:sz w:val="20"/>
        </w:rPr>
      </w:pPr>
      <w:r>
        <w:rPr>
          <w:sz w:val="20"/>
        </w:rPr>
        <w:t xml:space="preserve">Yaghoubi, J., et al (2008).Virtual students’ perceptions of e-learning in Iran. </w:t>
      </w:r>
      <w:r>
        <w:rPr>
          <w:i/>
          <w:sz w:val="20"/>
        </w:rPr>
        <w:t>The Turkish Online Journal of Educational Technology, 7</w:t>
      </w:r>
      <w:r>
        <w:rPr>
          <w:sz w:val="20"/>
        </w:rPr>
        <w:t xml:space="preserve"> (3), 89-93.</w:t>
      </w:r>
    </w:p>
    <w:p w:rsidR="005D3361" w:rsidRDefault="005D3361" w:rsidP="008E4F22">
      <w:pPr>
        <w:spacing w:after="60"/>
        <w:ind w:left="720" w:hanging="720"/>
        <w:rPr>
          <w:sz w:val="20"/>
        </w:rPr>
      </w:pPr>
      <w:r>
        <w:rPr>
          <w:sz w:val="20"/>
        </w:rPr>
        <w:t xml:space="preserve">Zakari, I. M., &amp; Alkhezzi, F. (2010).The role of the arab open university as a distance education institution, in social communication and development in the Arab region. </w:t>
      </w:r>
      <w:r>
        <w:rPr>
          <w:i/>
          <w:sz w:val="20"/>
        </w:rPr>
        <w:t>Education, 131</w:t>
      </w:r>
      <w:r>
        <w:rPr>
          <w:sz w:val="20"/>
        </w:rPr>
        <w:t>(2), 273-286.</w:t>
      </w:r>
    </w:p>
    <w:p w:rsidR="005D3361" w:rsidRDefault="005D3361" w:rsidP="005D3361">
      <w:pPr>
        <w:pStyle w:val="Heading3"/>
      </w:pPr>
      <w:r>
        <w:lastRenderedPageBreak/>
        <w:t>About the Author</w:t>
      </w:r>
    </w:p>
    <w:p w:rsidR="005D3361" w:rsidRPr="002E0B22" w:rsidRDefault="005D3361" w:rsidP="002E0B22">
      <w:pPr>
        <w:pStyle w:val="Footer"/>
        <w:jc w:val="left"/>
        <w:rPr>
          <w:rFonts w:ascii="Times" w:eastAsia="MingLiU_HKSCS" w:hAnsi="Times"/>
          <w:sz w:val="22"/>
        </w:rPr>
      </w:pPr>
      <w:r>
        <w:rPr>
          <w:rFonts w:cs="Arial"/>
          <w:b/>
          <w:sz w:val="24"/>
          <w:szCs w:val="24"/>
        </w:rPr>
        <w:t>Dr. Sinaria Kamil Abdel Jabbar</w:t>
      </w:r>
      <w:r w:rsidRPr="002E0B22">
        <w:rPr>
          <w:rFonts w:ascii="Times" w:eastAsia="MingLiU_HKSCS" w:hAnsi="Times"/>
          <w:sz w:val="22"/>
        </w:rPr>
        <w:t xml:space="preserve">, is an Assistant Professor of Education in the Department of Curriculum and Instruction at the Faculty of Educational Sciences, The University of Jordan, Amman-Jordan. She is also Assistant to the Director at the International Relations Office at The University. Her research interests include adult education, human resource development, higher education, international education, refugee studies, conflict resolution, and human rights. She published several research papers related to these issues in reputed international journals. </w:t>
      </w:r>
    </w:p>
    <w:p w:rsidR="005D3361" w:rsidRDefault="005D3361" w:rsidP="005D3361">
      <w:pPr>
        <w:rPr>
          <w:rFonts w:ascii="Times New Roman" w:hAnsi="Times New Roman"/>
          <w:lang w:val="en-GB" w:eastAsia="en-GB"/>
        </w:rPr>
      </w:pPr>
      <w:r>
        <w:rPr>
          <w:rFonts w:ascii="Times New Roman" w:hAnsi="Times New Roman"/>
          <w:lang w:val="en-GB" w:eastAsia="en-GB"/>
        </w:rPr>
        <w:t xml:space="preserve">Email: </w:t>
      </w:r>
      <w:hyperlink r:id="rId24" w:history="1">
        <w:r>
          <w:rPr>
            <w:rStyle w:val="Hyperlink"/>
            <w:rFonts w:ascii="Times New Roman" w:hAnsi="Times New Roman"/>
            <w:lang w:val="en-GB" w:eastAsia="en-GB"/>
          </w:rPr>
          <w:t>sinariajabbar@hotmail.com</w:t>
        </w:r>
      </w:hyperlink>
    </w:p>
    <w:p w:rsidR="005D3361" w:rsidRDefault="005D3361" w:rsidP="005D3361">
      <w:pPr>
        <w:rPr>
          <w:rFonts w:eastAsia="MingLiU_HKSCS"/>
        </w:rPr>
      </w:pPr>
    </w:p>
    <w:p w:rsidR="005D3361" w:rsidRDefault="005D3361" w:rsidP="005D3361">
      <w:pPr>
        <w:rPr>
          <w:rFonts w:eastAsia="MingLiU_HKSCS"/>
        </w:rPr>
      </w:pPr>
      <w:r>
        <w:rPr>
          <w:rFonts w:ascii="Arial" w:hAnsi="Arial" w:cs="Arial"/>
          <w:b/>
          <w:sz w:val="24"/>
          <w:szCs w:val="24"/>
        </w:rPr>
        <w:t>Dr. Iman Amy Betawi</w:t>
      </w:r>
      <w:r>
        <w:rPr>
          <w:rFonts w:eastAsia="MingLiU_HKSCS"/>
        </w:rPr>
        <w:t xml:space="preserve"> is an assistant professor in the Department of Curriculum and Instruction at the Faculty of Educational Sciences, The University of Jordan, Amman/Jordan. Her interests include early childhood teachers’ education, preschool programs, young children’s social development, Parental and teachers’ beliefs, Developmentally Appropriate Practices and father involvement. She published several research papers related to these issues in international journals, written books in early childhood education in Arabic and translated books from English to Arabic. She serves as an editor on the editorial board of the International Journal of Adolescence and Youth. </w:t>
      </w:r>
    </w:p>
    <w:p w:rsidR="005D3361" w:rsidRDefault="005D3361" w:rsidP="005D3361">
      <w:pPr>
        <w:rPr>
          <w:rFonts w:ascii="Times New Roman" w:hAnsi="Times New Roman"/>
          <w:lang w:val="en-GB" w:eastAsia="en-GB"/>
        </w:rPr>
      </w:pPr>
      <w:r>
        <w:rPr>
          <w:rFonts w:ascii="Times New Roman" w:hAnsi="Times New Roman"/>
          <w:lang w:val="en-GB" w:eastAsia="en-GB"/>
        </w:rPr>
        <w:t>Email:</w:t>
      </w:r>
      <w:r>
        <w:rPr>
          <w:lang w:val="en-GB"/>
        </w:rPr>
        <w:t xml:space="preserve"> </w:t>
      </w:r>
      <w:hyperlink r:id="rId25" w:history="1">
        <w:r>
          <w:rPr>
            <w:rStyle w:val="Hyperlink"/>
            <w:rFonts w:ascii="Times New Roman" w:hAnsi="Times New Roman"/>
            <w:sz w:val="24"/>
            <w:szCs w:val="24"/>
          </w:rPr>
          <w:t>ibetawi@yahoo.com</w:t>
        </w:r>
      </w:hyperlink>
    </w:p>
    <w:p w:rsidR="005D3361" w:rsidRDefault="005D3361" w:rsidP="005D3361">
      <w:pPr>
        <w:rPr>
          <w:rFonts w:ascii="Times New Roman" w:eastAsia="MingLiU_HKSCS" w:hAnsi="Times New Roman"/>
        </w:rPr>
      </w:pPr>
    </w:p>
    <w:p w:rsidR="00C05B75" w:rsidRDefault="005D3361" w:rsidP="005D3361">
      <w:pPr>
        <w:rPr>
          <w:rFonts w:eastAsia="MingLiU_HKSCS"/>
        </w:rPr>
      </w:pPr>
      <w:r>
        <w:rPr>
          <w:rFonts w:ascii="Arial" w:hAnsi="Arial" w:cs="Arial"/>
          <w:b/>
          <w:sz w:val="24"/>
          <w:szCs w:val="24"/>
        </w:rPr>
        <w:t>Dr. Muhannad Al-Shboul</w:t>
      </w:r>
      <w:r>
        <w:rPr>
          <w:rFonts w:eastAsia="MingLiU_HKSCS"/>
        </w:rPr>
        <w:t xml:space="preserve"> is an Assistant Professor of e-Learning in the Department of Curriculum and Instruction at the Faculty of Educational Sciences, the University of Jordan, Amman, Jordan. He was a former Assistant Dean for Development and Quality Assurance Affairs at the University of Jordan. Dr. Al-Shboul currently serves as a member of the University of Jordan Council for 2012/2013 Academic Year, Representative of the Faculty of Educational Sciences. His areas of specialization are Web Design, e-Learning, and Educational Technology.</w:t>
      </w:r>
    </w:p>
    <w:p w:rsidR="00C05B75" w:rsidRDefault="005D3361" w:rsidP="005D3361">
      <w:pPr>
        <w:rPr>
          <w:rFonts w:eastAsia="MingLiU_HKSCS"/>
        </w:rPr>
      </w:pPr>
      <w:r>
        <w:rPr>
          <w:rFonts w:eastAsia="MingLiU_HKSCS"/>
        </w:rPr>
        <w:t xml:space="preserve">Prior to coming to the University of Jordan, he taught computer skills, programming, educational technology, e-Learning, management information systems, educational computing, and many information technology courses for undergraduate level and master level in the Department of Computer Information Systems and the Department of Curriculum and Instruction at Yarmouk University in Jordan for two years as Lecturer and at Northern Illinois University in the United States for two years as Teaching Assistant. </w:t>
      </w:r>
    </w:p>
    <w:p w:rsidR="005D3361" w:rsidRDefault="005D3361" w:rsidP="005D3361">
      <w:pPr>
        <w:rPr>
          <w:rFonts w:eastAsia="MingLiU_HKSCS"/>
        </w:rPr>
      </w:pPr>
      <w:r>
        <w:rPr>
          <w:rFonts w:eastAsia="MingLiU_HKSCS"/>
        </w:rPr>
        <w:t>His main research interests are e-Learning, Web-based Learning, e-Government, Distance Learning, e-Content Development, Human Resources Development, and Educational Technology Utilizations in Education. He has presented his research in many conferences including IMCL and IACe-T. Dr. Al-Shboul has obtained several funded research grants from the Deanship of Scientific Research at the University of Jordan in Jordan and from the National Science Foundation (NSF) in the United States. So far, he has published more than 16 articles in reputed International Journals in his field of specialization, published two books in e-Learning, delivered many oral presentations at international educational conferences, and conducted several training sessions including faculty development, human resources management, leadership skills, and instructional design strategies. Dr. Al-Shboul received a M.S. in Computer Science from Northeastern Illinois University and a Ph.D. in Educational Technology from Northern Illinois University in the United States.</w:t>
      </w:r>
    </w:p>
    <w:p w:rsidR="005D3361" w:rsidRDefault="005D3361" w:rsidP="005D3361">
      <w:r>
        <w:t xml:space="preserve">Email: </w:t>
      </w:r>
      <w:hyperlink r:id="rId26" w:history="1">
        <w:r>
          <w:rPr>
            <w:rStyle w:val="Hyperlink"/>
          </w:rPr>
          <w:t>malshboul@ju.edu.jo</w:t>
        </w:r>
      </w:hyperlink>
      <w:r>
        <w:t xml:space="preserve"> </w:t>
      </w:r>
    </w:p>
    <w:p w:rsidR="008E4F22" w:rsidRPr="004348BA" w:rsidRDefault="004348BA" w:rsidP="005D3361">
      <w:pPr>
        <w:rPr>
          <w:rFonts w:ascii="Arial" w:hAnsi="Arial" w:cs="Arial"/>
        </w:rPr>
      </w:pPr>
      <w:r>
        <w:rPr>
          <w:sz w:val="16"/>
          <w:szCs w:val="16"/>
        </w:rPr>
        <w:br/>
      </w:r>
      <w:hyperlink w:anchor="TOC" w:history="1">
        <w:r w:rsidRPr="004348BA">
          <w:rPr>
            <w:rStyle w:val="Hyperlink"/>
            <w:rFonts w:ascii="Arial" w:hAnsi="Arial" w:cs="Arial"/>
            <w:sz w:val="16"/>
            <w:szCs w:val="16"/>
          </w:rPr>
          <w:t>Return to Table of Contents</w:t>
        </w:r>
      </w:hyperlink>
    </w:p>
    <w:p w:rsidR="008E4F22" w:rsidRDefault="008E4F22">
      <w:pPr>
        <w:spacing w:before="0" w:after="0"/>
      </w:pPr>
    </w:p>
    <w:p w:rsidR="008E4F22" w:rsidRDefault="008E4F22" w:rsidP="005D3361"/>
    <w:p w:rsidR="004348BA" w:rsidRDefault="004348BA">
      <w:pPr>
        <w:spacing w:before="0" w:after="0"/>
      </w:pPr>
    </w:p>
    <w:p w:rsidR="004348BA" w:rsidRDefault="004348BA">
      <w:pPr>
        <w:spacing w:before="0" w:after="0"/>
      </w:pPr>
    </w:p>
    <w:p w:rsidR="004348BA" w:rsidRDefault="004348BA">
      <w:pPr>
        <w:spacing w:before="0" w:after="0"/>
      </w:pPr>
    </w:p>
    <w:p w:rsidR="004348BA" w:rsidRDefault="004348BA">
      <w:pPr>
        <w:spacing w:before="0" w:after="0"/>
      </w:pPr>
    </w:p>
    <w:p w:rsidR="004348BA" w:rsidRDefault="004348BA">
      <w:pPr>
        <w:spacing w:before="0" w:after="0"/>
      </w:pPr>
    </w:p>
    <w:p w:rsidR="004348BA" w:rsidRDefault="004348BA">
      <w:pPr>
        <w:spacing w:before="0" w:after="0"/>
      </w:pPr>
    </w:p>
    <w:p w:rsidR="004348BA" w:rsidRDefault="004348BA">
      <w:pPr>
        <w:spacing w:before="0" w:after="0"/>
      </w:pPr>
    </w:p>
    <w:p w:rsidR="004348BA" w:rsidRDefault="004348BA">
      <w:pPr>
        <w:spacing w:before="0" w:after="0"/>
      </w:pPr>
    </w:p>
    <w:p w:rsidR="004348BA" w:rsidRDefault="004348BA">
      <w:pPr>
        <w:spacing w:before="0" w:after="0"/>
      </w:pPr>
    </w:p>
    <w:p w:rsidR="004348BA" w:rsidRDefault="004348BA">
      <w:pPr>
        <w:spacing w:before="0" w:after="0"/>
      </w:pPr>
    </w:p>
    <w:p w:rsidR="004348BA" w:rsidRDefault="004348BA">
      <w:pPr>
        <w:spacing w:before="0" w:after="0"/>
      </w:pPr>
    </w:p>
    <w:p w:rsidR="004348BA" w:rsidRDefault="004348BA">
      <w:pPr>
        <w:spacing w:before="0" w:after="0"/>
      </w:pPr>
    </w:p>
    <w:p w:rsidR="004348BA" w:rsidRDefault="004348BA">
      <w:pPr>
        <w:spacing w:before="0" w:after="0"/>
      </w:pPr>
    </w:p>
    <w:p w:rsidR="004348BA" w:rsidRDefault="004348BA">
      <w:pPr>
        <w:spacing w:before="0" w:after="0"/>
      </w:pPr>
    </w:p>
    <w:p w:rsidR="004348BA" w:rsidRDefault="004348BA">
      <w:pPr>
        <w:spacing w:before="0" w:after="0"/>
      </w:pPr>
    </w:p>
    <w:p w:rsidR="004348BA" w:rsidRDefault="004348BA">
      <w:pPr>
        <w:spacing w:before="0" w:after="0"/>
      </w:pPr>
    </w:p>
    <w:p w:rsidR="004348BA" w:rsidRDefault="004348BA">
      <w:pPr>
        <w:spacing w:before="0" w:after="0"/>
      </w:pPr>
    </w:p>
    <w:p w:rsidR="004348BA" w:rsidRDefault="004348BA">
      <w:pPr>
        <w:spacing w:before="0" w:after="0"/>
      </w:pPr>
    </w:p>
    <w:p w:rsidR="004348BA" w:rsidRDefault="004348BA">
      <w:pPr>
        <w:spacing w:before="0" w:after="0"/>
      </w:pPr>
    </w:p>
    <w:p w:rsidR="004348BA" w:rsidRDefault="004348BA">
      <w:pPr>
        <w:spacing w:before="0" w:after="0"/>
      </w:pPr>
    </w:p>
    <w:p w:rsidR="004348BA" w:rsidRDefault="004348BA">
      <w:pPr>
        <w:spacing w:before="0" w:after="0"/>
      </w:pPr>
    </w:p>
    <w:p w:rsidR="004348BA" w:rsidRDefault="004348BA">
      <w:pPr>
        <w:spacing w:before="0" w:after="0"/>
      </w:pPr>
    </w:p>
    <w:p w:rsidR="004348BA" w:rsidRDefault="004348BA">
      <w:pPr>
        <w:spacing w:before="0" w:after="0"/>
      </w:pPr>
    </w:p>
    <w:p w:rsidR="004348BA" w:rsidRDefault="004348BA">
      <w:pPr>
        <w:spacing w:before="0" w:after="0"/>
      </w:pPr>
    </w:p>
    <w:p w:rsidR="004348BA" w:rsidRDefault="004348BA">
      <w:pPr>
        <w:spacing w:before="0" w:after="0"/>
      </w:pPr>
    </w:p>
    <w:p w:rsidR="004348BA" w:rsidRDefault="004348BA">
      <w:pPr>
        <w:spacing w:before="0" w:after="0"/>
      </w:pPr>
    </w:p>
    <w:p w:rsidR="004348BA" w:rsidRDefault="004348BA">
      <w:pPr>
        <w:spacing w:before="0" w:after="0"/>
      </w:pPr>
    </w:p>
    <w:p w:rsidR="004348BA" w:rsidRDefault="004348BA">
      <w:pPr>
        <w:spacing w:before="0" w:after="0"/>
      </w:pPr>
    </w:p>
    <w:p w:rsidR="004348BA" w:rsidRDefault="004348BA">
      <w:pPr>
        <w:spacing w:before="0" w:after="0"/>
      </w:pPr>
    </w:p>
    <w:p w:rsidR="004348BA" w:rsidRDefault="004348BA">
      <w:pPr>
        <w:spacing w:before="0" w:after="0"/>
      </w:pPr>
    </w:p>
    <w:p w:rsidR="004348BA" w:rsidRDefault="004348BA">
      <w:pPr>
        <w:spacing w:before="0" w:after="0"/>
      </w:pPr>
    </w:p>
    <w:p w:rsidR="004348BA" w:rsidRDefault="004348BA">
      <w:pPr>
        <w:spacing w:before="0" w:after="0"/>
      </w:pPr>
    </w:p>
    <w:p w:rsidR="004348BA" w:rsidRDefault="004348BA">
      <w:pPr>
        <w:spacing w:before="0" w:after="0"/>
      </w:pPr>
    </w:p>
    <w:p w:rsidR="004348BA" w:rsidRDefault="004348BA">
      <w:pPr>
        <w:spacing w:before="0" w:after="0"/>
      </w:pPr>
    </w:p>
    <w:p w:rsidR="004348BA" w:rsidRDefault="004348BA">
      <w:pPr>
        <w:spacing w:before="0" w:after="0"/>
      </w:pPr>
    </w:p>
    <w:p w:rsidR="004348BA" w:rsidRDefault="004348BA">
      <w:pPr>
        <w:spacing w:before="0" w:after="0"/>
      </w:pPr>
    </w:p>
    <w:p w:rsidR="004348BA" w:rsidRDefault="004348BA">
      <w:pPr>
        <w:spacing w:before="0" w:after="0"/>
      </w:pPr>
    </w:p>
    <w:p w:rsidR="004348BA" w:rsidRDefault="004348BA">
      <w:pPr>
        <w:spacing w:before="0" w:after="0"/>
      </w:pPr>
    </w:p>
    <w:p w:rsidR="004348BA" w:rsidRDefault="004348BA">
      <w:pPr>
        <w:spacing w:before="0" w:after="0"/>
      </w:pPr>
    </w:p>
    <w:p w:rsidR="004348BA" w:rsidRDefault="004348BA">
      <w:pPr>
        <w:spacing w:before="0" w:after="0"/>
      </w:pPr>
    </w:p>
    <w:p w:rsidR="004348BA" w:rsidRDefault="004348BA">
      <w:pPr>
        <w:spacing w:before="0" w:after="0"/>
      </w:pPr>
    </w:p>
    <w:p w:rsidR="004348BA" w:rsidRDefault="004348BA">
      <w:pPr>
        <w:spacing w:before="0" w:after="0"/>
      </w:pPr>
    </w:p>
    <w:p w:rsidR="004348BA" w:rsidRDefault="004348BA">
      <w:pPr>
        <w:spacing w:before="0" w:after="0"/>
      </w:pPr>
    </w:p>
    <w:p w:rsidR="004348BA" w:rsidRDefault="004348BA">
      <w:pPr>
        <w:spacing w:before="0" w:after="0"/>
      </w:pPr>
    </w:p>
    <w:p w:rsidR="004348BA" w:rsidRDefault="004348BA">
      <w:pPr>
        <w:spacing w:before="0" w:after="0"/>
      </w:pPr>
    </w:p>
    <w:p w:rsidR="004348BA" w:rsidRDefault="004348BA">
      <w:pPr>
        <w:spacing w:before="0" w:after="0"/>
      </w:pPr>
    </w:p>
    <w:p w:rsidR="004348BA" w:rsidRDefault="004348BA">
      <w:pPr>
        <w:spacing w:before="0" w:after="0"/>
      </w:pPr>
    </w:p>
    <w:p w:rsidR="003A34D2" w:rsidRPr="004348BA" w:rsidRDefault="00537E44">
      <w:pPr>
        <w:spacing w:before="0" w:after="0"/>
        <w:rPr>
          <w:rFonts w:ascii="Arial" w:hAnsi="Arial" w:cs="Arial"/>
          <w:color w:val="000000"/>
          <w:sz w:val="18"/>
          <w:szCs w:val="18"/>
          <w:lang w:eastAsia="zh-CN"/>
        </w:rPr>
      </w:pPr>
      <w:hyperlink w:anchor="TOC" w:history="1">
        <w:r w:rsidR="004348BA" w:rsidRPr="004348BA">
          <w:rPr>
            <w:rStyle w:val="Hyperlink"/>
            <w:rFonts w:ascii="Arial" w:hAnsi="Arial" w:cs="Arial"/>
            <w:sz w:val="16"/>
            <w:szCs w:val="16"/>
          </w:rPr>
          <w:t>Return to Table of Contents</w:t>
        </w:r>
      </w:hyperlink>
      <w:r w:rsidR="003A34D2" w:rsidRPr="004348BA">
        <w:rPr>
          <w:rFonts w:ascii="Arial" w:hAnsi="Arial" w:cs="Arial"/>
        </w:rPr>
        <w:br w:type="page"/>
      </w:r>
    </w:p>
    <w:p w:rsidR="008D49EC" w:rsidRPr="00211796" w:rsidRDefault="008D49EC" w:rsidP="008D49EC">
      <w:pPr>
        <w:pStyle w:val="Note"/>
      </w:pPr>
      <w:r w:rsidRPr="00D04FAA">
        <w:rPr>
          <w:b/>
        </w:rPr>
        <w:lastRenderedPageBreak/>
        <w:t>Editor’s Note</w:t>
      </w:r>
      <w:r w:rsidR="00D04FAA">
        <w:t>: Ambitious programs to involve the Internet in teaching and learning may fail initially because the demands of software</w:t>
      </w:r>
      <w:r w:rsidR="009E69A9">
        <w:t>,</w:t>
      </w:r>
      <w:r w:rsidR="00D04FAA">
        <w:t xml:space="preserve"> pedagogy </w:t>
      </w:r>
      <w:r w:rsidR="009E69A9">
        <w:t xml:space="preserve">and users </w:t>
      </w:r>
      <w:r w:rsidR="00D04FAA">
        <w:t xml:space="preserve">exceed the capacity of available networks. This study </w:t>
      </w:r>
      <w:r w:rsidR="009E69A9">
        <w:t>takes</w:t>
      </w:r>
      <w:r w:rsidR="00D04FAA">
        <w:t xml:space="preserve"> a measured approach to find software, or combinations of software, that work within network limits. By doing so, it maximizes quality of service and minimizes response times when a large number of users </w:t>
      </w:r>
      <w:r w:rsidR="009E69A9">
        <w:t xml:space="preserve">are </w:t>
      </w:r>
      <w:r w:rsidR="00D04FAA">
        <w:t>on the network simultaneously.</w:t>
      </w:r>
      <w:r w:rsidR="009E69A9">
        <w:t xml:space="preserve"> A system to better train teachers is proposed for areas without internet connections.</w:t>
      </w:r>
    </w:p>
    <w:p w:rsidR="008D49EC" w:rsidRPr="00211796" w:rsidRDefault="00AF21B2" w:rsidP="008D49EC">
      <w:pPr>
        <w:pStyle w:val="Heading1"/>
        <w:rPr>
          <w:rFonts w:ascii="Helvetica" w:hAnsi="Helvetica" w:cs="Helvetica"/>
          <w:sz w:val="30"/>
          <w:szCs w:val="30"/>
        </w:rPr>
      </w:pPr>
      <w:bookmarkStart w:id="8" w:name="_A_distributed_architecture"/>
      <w:bookmarkEnd w:id="8"/>
      <w:r>
        <w:rPr>
          <w:sz w:val="30"/>
          <w:szCs w:val="30"/>
        </w:rPr>
        <w:t>A</w:t>
      </w:r>
      <w:r w:rsidR="008D49EC" w:rsidRPr="00211796">
        <w:rPr>
          <w:sz w:val="30"/>
          <w:szCs w:val="30"/>
        </w:rPr>
        <w:t xml:space="preserve"> distributed architecture to support distance education</w:t>
      </w:r>
      <w:r w:rsidR="008D49EC">
        <w:rPr>
          <w:sz w:val="30"/>
          <w:szCs w:val="30"/>
        </w:rPr>
        <w:t xml:space="preserve"> </w:t>
      </w:r>
      <w:r w:rsidR="008D49EC">
        <w:rPr>
          <w:sz w:val="30"/>
          <w:szCs w:val="30"/>
        </w:rPr>
        <w:br/>
      </w:r>
      <w:r w:rsidR="008D49EC" w:rsidRPr="00211796">
        <w:rPr>
          <w:sz w:val="30"/>
          <w:szCs w:val="30"/>
        </w:rPr>
        <w:t>in</w:t>
      </w:r>
      <w:r w:rsidR="008D49EC" w:rsidRPr="00211796">
        <w:rPr>
          <w:bCs/>
          <w:sz w:val="30"/>
          <w:szCs w:val="30"/>
        </w:rPr>
        <w:t xml:space="preserve"> </w:t>
      </w:r>
      <w:r w:rsidR="008D49EC" w:rsidRPr="00211796">
        <w:rPr>
          <w:sz w:val="30"/>
          <w:szCs w:val="30"/>
        </w:rPr>
        <w:t>developing countries</w:t>
      </w:r>
    </w:p>
    <w:p w:rsidR="008D49EC" w:rsidRPr="00211796" w:rsidRDefault="008D49EC" w:rsidP="008D49EC">
      <w:pPr>
        <w:pStyle w:val="Heading5"/>
      </w:pPr>
      <w:r w:rsidRPr="00211796">
        <w:t>Khondkar Islam</w:t>
      </w:r>
    </w:p>
    <w:p w:rsidR="008D49EC" w:rsidRPr="00211796" w:rsidRDefault="008D49EC" w:rsidP="008D49EC">
      <w:pPr>
        <w:pStyle w:val="Heading5"/>
        <w:rPr>
          <w:sz w:val="18"/>
          <w:szCs w:val="18"/>
        </w:rPr>
      </w:pPr>
      <w:r w:rsidRPr="00211796">
        <w:rPr>
          <w:sz w:val="18"/>
          <w:szCs w:val="18"/>
        </w:rPr>
        <w:t>USA</w:t>
      </w:r>
    </w:p>
    <w:p w:rsidR="008D49EC" w:rsidRPr="005D7BA5" w:rsidRDefault="008D49EC" w:rsidP="008D49EC">
      <w:pPr>
        <w:pStyle w:val="Heading3"/>
      </w:pPr>
      <w:r w:rsidRPr="005D7BA5">
        <w:t>Abstract</w:t>
      </w:r>
    </w:p>
    <w:p w:rsidR="008D49EC" w:rsidRPr="00D903BA" w:rsidRDefault="008D49EC" w:rsidP="008D49EC">
      <w:r w:rsidRPr="00D903BA">
        <w:rPr>
          <w:spacing w:val="-2"/>
        </w:rPr>
        <w:t xml:space="preserve">Research has shown that outcomes via </w:t>
      </w:r>
      <w:r>
        <w:rPr>
          <w:spacing w:val="-2"/>
        </w:rPr>
        <w:t>distance education (DE)</w:t>
      </w:r>
      <w:r w:rsidRPr="00D903BA">
        <w:rPr>
          <w:spacing w:val="-2"/>
        </w:rPr>
        <w:t xml:space="preserve"> delivery methods are equivalent to students learning in a traditional classroom (Russell, 2001). In the developing nations, the huge shortage of quality teaching staff has been the main factor for the slow growth of primary education. DE can help to address this problem only if there is an effective and feasible training model that can be implemented using a content delivery architecture that is not network capacity intensive. </w:t>
      </w:r>
      <w:r w:rsidRPr="00D903BA">
        <w:t xml:space="preserve">This paper presents a low cost synchronous </w:t>
      </w:r>
      <w:r>
        <w:t xml:space="preserve">Internet </w:t>
      </w:r>
      <w:r w:rsidRPr="00D903BA">
        <w:t xml:space="preserve">distance </w:t>
      </w:r>
      <w:r>
        <w:t>education</w:t>
      </w:r>
      <w:r w:rsidRPr="00D903BA">
        <w:t xml:space="preserve"> tool, a</w:t>
      </w:r>
      <w:r>
        <w:t>n</w:t>
      </w:r>
      <w:r w:rsidRPr="00D903BA">
        <w:t xml:space="preserve"> </w:t>
      </w:r>
      <w:r w:rsidRPr="00A97DD2">
        <w:rPr>
          <w:i/>
        </w:rPr>
        <w:t>n</w:t>
      </w:r>
      <w:r w:rsidRPr="00D903BA">
        <w:t xml:space="preserve">-tier hierarchical training model, and a </w:t>
      </w:r>
      <w:r>
        <w:t>select</w:t>
      </w:r>
      <w:r w:rsidRPr="00D903BA">
        <w:t>e</w:t>
      </w:r>
      <w:r>
        <w:t>d</w:t>
      </w:r>
      <w:r w:rsidRPr="00D903BA">
        <w:t xml:space="preserve"> architecture for DE content delivery and exchange to developing countries with limited network resources. </w:t>
      </w:r>
      <w:r>
        <w:t>Many</w:t>
      </w:r>
      <w:r w:rsidRPr="00D903BA">
        <w:t xml:space="preserve"> </w:t>
      </w:r>
      <w:r>
        <w:t xml:space="preserve">design parameters were </w:t>
      </w:r>
      <w:r w:rsidRPr="00D903BA">
        <w:t>simulat</w:t>
      </w:r>
      <w:r>
        <w:t>ed</w:t>
      </w:r>
      <w:r w:rsidRPr="00D903BA">
        <w:t xml:space="preserve"> to determine </w:t>
      </w:r>
      <w:r>
        <w:t>the optimized design for the selected</w:t>
      </w:r>
      <w:r w:rsidRPr="00D903BA">
        <w:t xml:space="preserve"> architecture</w:t>
      </w:r>
      <w:r>
        <w:t>. Some of the simulated results</w:t>
      </w:r>
      <w:r w:rsidRPr="00D903BA">
        <w:t xml:space="preserve"> are presented </w:t>
      </w:r>
      <w:r>
        <w:t>in this paper</w:t>
      </w:r>
      <w:r w:rsidRPr="00D903BA">
        <w:t xml:space="preserve">.  </w:t>
      </w:r>
    </w:p>
    <w:p w:rsidR="008D49EC" w:rsidRPr="00211796" w:rsidRDefault="008D49EC" w:rsidP="008D49EC">
      <w:pPr>
        <w:rPr>
          <w:color w:val="000000"/>
          <w:sz w:val="20"/>
        </w:rPr>
      </w:pPr>
      <w:r w:rsidRPr="00211796">
        <w:rPr>
          <w:b/>
          <w:color w:val="000000"/>
          <w:spacing w:val="-2"/>
          <w:sz w:val="20"/>
        </w:rPr>
        <w:t>Keywords</w:t>
      </w:r>
      <w:r w:rsidRPr="00211796">
        <w:rPr>
          <w:color w:val="000000"/>
          <w:spacing w:val="-2"/>
          <w:sz w:val="20"/>
        </w:rPr>
        <w:t>: distance education, online teaching and learning, training model, peer-to-peer, overlay network</w:t>
      </w:r>
      <w:r>
        <w:rPr>
          <w:color w:val="000000"/>
          <w:spacing w:val="-2"/>
          <w:sz w:val="20"/>
        </w:rPr>
        <w:br/>
      </w:r>
    </w:p>
    <w:p w:rsidR="008D49EC" w:rsidRPr="00D903BA" w:rsidRDefault="008D49EC" w:rsidP="008D49EC">
      <w:pPr>
        <w:pStyle w:val="Heading3"/>
        <w:rPr>
          <w:sz w:val="28"/>
          <w:szCs w:val="28"/>
        </w:rPr>
      </w:pPr>
      <w:r w:rsidRPr="00D903BA">
        <w:rPr>
          <w:bCs/>
          <w:spacing w:val="-2"/>
          <w:sz w:val="28"/>
          <w:szCs w:val="28"/>
        </w:rPr>
        <w:t>Introduction</w:t>
      </w:r>
    </w:p>
    <w:p w:rsidR="008D49EC" w:rsidRDefault="008D49EC" w:rsidP="008D49EC">
      <w:pPr>
        <w:rPr>
          <w:rFonts w:ascii="Times New Roman" w:hAnsi="Times New Roman"/>
          <w:spacing w:val="-2"/>
          <w:kern w:val="1"/>
        </w:rPr>
      </w:pPr>
      <w:r w:rsidRPr="00D903BA">
        <w:rPr>
          <w:rFonts w:ascii="Times New Roman" w:hAnsi="Times New Roman"/>
          <w:spacing w:val="-2"/>
          <w:kern w:val="1"/>
        </w:rPr>
        <w:t xml:space="preserve">Distance education (DE) is becoming popular in developing countries. Why is this true? There have always been those who question whether DE is an effective delivery method. Do students at a remote location learn as much as students in a traditional classroom (Smith, 2001)? Research has shown that outcomes via DE delivery methods are equivalent to students learning in a traditional classroom (Russell, 2001). In the developing nations, the huge shortage of quality teaching staff has been the main factor for the slow growth of primary education. DE can help to address this problem only if there is an effective and feasible training model that can be implemented using a content delivery architecture that is not network capacity intensive. </w:t>
      </w:r>
    </w:p>
    <w:p w:rsidR="008D49EC" w:rsidRDefault="008D49EC" w:rsidP="008D49EC">
      <w:r>
        <w:t xml:space="preserve">This paper has been structured to first briefly describe asynchronous and synchronous DE teaching models, and provide comparisons of three open source and one commercial synchronous distance education tools (SDET), and two asynchronous (one open source and one commercial) SDETs. The comparisons are presented here to show why Moodle Integrated Synchronous Teaching and Conferencing (MIST/C) SDET has been determined to be the cost-effective and suitable solution to use with the selected architecture for training instructors in developing countries. Next section presents the </w:t>
      </w:r>
      <w:r w:rsidRPr="00211796">
        <w:t>n</w:t>
      </w:r>
      <w:r>
        <w:t xml:space="preserve">-tier hierarchical training model that describes how this model can be used to teach a large population of underserved students without a computer and Internet by local teachers in remote areas. Intermediate layers are introduced to show how experienced instructors of major cities can use the selected architecture and SDET to train local instructors for them to teach students in the live classrooms. The proposed architecture is presented in the following section describing its layers and technical features. Different parameters and metric values were fine-tuned and simulated for analysis to determine the best combination for the target architecture, and some of the results are presented following the </w:t>
      </w:r>
      <w:r>
        <w:lastRenderedPageBreak/>
        <w:t xml:space="preserve">section describing the architecture. The paper concludes with recommendations for future research work. </w:t>
      </w:r>
    </w:p>
    <w:p w:rsidR="008D49EC" w:rsidRPr="00211796" w:rsidRDefault="008D49EC" w:rsidP="008D49EC">
      <w:r w:rsidRPr="00211796">
        <w:t>The United States has a significantly higher collection of its population connected to the Internet than the world overall (see Table 1). We will take Bangladesh here as representative of nations undeserved in primary education. The Bangladeshi government, as other international education agencies, is striving to impart primary education to the underserved. This is consistent with the second of the United Nations’ Millennium Development Goals (MDG) (2010). These are underserved students between the ages of 10 and 20 who live in remote areas such as villages and small townships where primary education is very poor, largely because the student to teacher ratio is 50:1 and there is a severe lack of competent teaching staff. If this goal is achieved, the literacy rate of the country would improve, gradually alleviating poverty, and be a key driver for economic growth (Islam &amp; Snow, 2009; 2011).</w:t>
      </w:r>
    </w:p>
    <w:p w:rsidR="008D49EC" w:rsidRPr="00211796" w:rsidRDefault="008D49EC" w:rsidP="008D49EC">
      <w:r w:rsidRPr="00211796">
        <w:t>Table 1 is a snapshot of the distribution of Internet users.</w:t>
      </w:r>
    </w:p>
    <w:p w:rsidR="008D49EC" w:rsidRDefault="008D49EC" w:rsidP="008D49EC">
      <w:pPr>
        <w:pStyle w:val="Heading5"/>
      </w:pPr>
      <w:r w:rsidRPr="005D7BA5">
        <w:t xml:space="preserve">Table </w:t>
      </w:r>
      <w:fldSimple w:instr=" SEQ Table \* ARABIC ">
        <w:r w:rsidR="0057615C">
          <w:rPr>
            <w:noProof/>
          </w:rPr>
          <w:t>1</w:t>
        </w:r>
      </w:fldSimple>
    </w:p>
    <w:p w:rsidR="008D49EC" w:rsidRPr="00211796" w:rsidRDefault="008D49EC" w:rsidP="008D49EC">
      <w:pPr>
        <w:pStyle w:val="Heading5"/>
      </w:pPr>
      <w:r w:rsidRPr="00BB5553">
        <w:t>Percentage of Internet Users (2012)</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1890"/>
        <w:gridCol w:w="2160"/>
        <w:gridCol w:w="2700"/>
      </w:tblGrid>
      <w:tr w:rsidR="008D49EC" w:rsidRPr="007C25DD" w:rsidTr="00DE1A56">
        <w:trPr>
          <w:trHeight w:val="341"/>
        </w:trPr>
        <w:tc>
          <w:tcPr>
            <w:tcW w:w="1890" w:type="dxa"/>
            <w:shd w:val="clear" w:color="auto" w:fill="D9D9D9"/>
          </w:tcPr>
          <w:p w:rsidR="008D49EC" w:rsidRPr="00211796" w:rsidRDefault="008D49EC" w:rsidP="00DE1A56">
            <w:pPr>
              <w:spacing w:after="60"/>
              <w:jc w:val="center"/>
              <w:rPr>
                <w:rFonts w:ascii="Arial" w:hAnsi="Arial" w:cs="Arial"/>
                <w:b/>
              </w:rPr>
            </w:pPr>
            <w:r w:rsidRPr="00211796">
              <w:rPr>
                <w:rFonts w:ascii="Arial" w:hAnsi="Arial" w:cs="Arial"/>
                <w:b/>
              </w:rPr>
              <w:t>Location</w:t>
            </w:r>
          </w:p>
        </w:tc>
        <w:tc>
          <w:tcPr>
            <w:tcW w:w="1890" w:type="dxa"/>
            <w:shd w:val="clear" w:color="auto" w:fill="D9D9D9"/>
          </w:tcPr>
          <w:p w:rsidR="008D49EC" w:rsidRPr="00211796" w:rsidRDefault="008D49EC" w:rsidP="00DE1A56">
            <w:pPr>
              <w:spacing w:after="60"/>
              <w:jc w:val="center"/>
              <w:rPr>
                <w:rFonts w:ascii="Arial" w:hAnsi="Arial" w:cs="Arial"/>
                <w:b/>
              </w:rPr>
            </w:pPr>
            <w:r w:rsidRPr="00211796">
              <w:rPr>
                <w:rFonts w:ascii="Arial" w:hAnsi="Arial" w:cs="Arial"/>
                <w:b/>
              </w:rPr>
              <w:t>Population</w:t>
            </w:r>
          </w:p>
        </w:tc>
        <w:tc>
          <w:tcPr>
            <w:tcW w:w="2160" w:type="dxa"/>
            <w:shd w:val="clear" w:color="auto" w:fill="D9D9D9"/>
          </w:tcPr>
          <w:p w:rsidR="008D49EC" w:rsidRPr="00211796" w:rsidRDefault="008D49EC" w:rsidP="00DE1A56">
            <w:pPr>
              <w:spacing w:after="60"/>
              <w:jc w:val="center"/>
              <w:rPr>
                <w:rFonts w:ascii="Arial" w:hAnsi="Arial" w:cs="Arial"/>
                <w:b/>
              </w:rPr>
            </w:pPr>
            <w:r w:rsidRPr="00211796">
              <w:rPr>
                <w:rFonts w:ascii="Arial" w:hAnsi="Arial" w:cs="Arial"/>
                <w:b/>
              </w:rPr>
              <w:t>Internet Users</w:t>
            </w:r>
          </w:p>
        </w:tc>
        <w:tc>
          <w:tcPr>
            <w:tcW w:w="2700" w:type="dxa"/>
            <w:shd w:val="clear" w:color="auto" w:fill="D9D9D9"/>
          </w:tcPr>
          <w:p w:rsidR="008D49EC" w:rsidRPr="00211796" w:rsidRDefault="008D49EC" w:rsidP="00DE1A56">
            <w:pPr>
              <w:spacing w:after="60"/>
              <w:jc w:val="center"/>
              <w:rPr>
                <w:rFonts w:ascii="Arial" w:hAnsi="Arial" w:cs="Arial"/>
                <w:b/>
              </w:rPr>
            </w:pPr>
            <w:r w:rsidRPr="00211796">
              <w:rPr>
                <w:rFonts w:ascii="Arial" w:hAnsi="Arial" w:cs="Arial"/>
                <w:b/>
              </w:rPr>
              <w:t>% of Population</w:t>
            </w:r>
          </w:p>
        </w:tc>
      </w:tr>
      <w:tr w:rsidR="008D49EC" w:rsidRPr="007C25DD" w:rsidTr="00DE1A56">
        <w:tc>
          <w:tcPr>
            <w:tcW w:w="1890" w:type="dxa"/>
          </w:tcPr>
          <w:p w:rsidR="008D49EC" w:rsidRPr="00211796" w:rsidRDefault="008D49EC" w:rsidP="00DE1A56">
            <w:r w:rsidRPr="00211796">
              <w:t>World</w:t>
            </w:r>
          </w:p>
        </w:tc>
        <w:tc>
          <w:tcPr>
            <w:tcW w:w="1890" w:type="dxa"/>
          </w:tcPr>
          <w:p w:rsidR="008D49EC" w:rsidRPr="00211796" w:rsidRDefault="008D49EC" w:rsidP="00DE1A56">
            <w:pPr>
              <w:jc w:val="center"/>
            </w:pPr>
            <w:r w:rsidRPr="00211796">
              <w:t>6,930,055,154</w:t>
            </w:r>
          </w:p>
        </w:tc>
        <w:tc>
          <w:tcPr>
            <w:tcW w:w="2160" w:type="dxa"/>
          </w:tcPr>
          <w:p w:rsidR="008D49EC" w:rsidRPr="00211796" w:rsidRDefault="008D49EC" w:rsidP="00DE1A56">
            <w:pPr>
              <w:jc w:val="center"/>
            </w:pPr>
            <w:r w:rsidRPr="00211796">
              <w:t>2,095,006,005</w:t>
            </w:r>
          </w:p>
        </w:tc>
        <w:tc>
          <w:tcPr>
            <w:tcW w:w="2700" w:type="dxa"/>
          </w:tcPr>
          <w:p w:rsidR="008D49EC" w:rsidRPr="00211796" w:rsidRDefault="008D49EC" w:rsidP="00DE1A56">
            <w:pPr>
              <w:jc w:val="center"/>
            </w:pPr>
            <w:r w:rsidRPr="00211796">
              <w:t>30.2</w:t>
            </w:r>
          </w:p>
        </w:tc>
      </w:tr>
      <w:tr w:rsidR="008D49EC" w:rsidRPr="007C25DD" w:rsidTr="00DE1A56">
        <w:tc>
          <w:tcPr>
            <w:tcW w:w="1890" w:type="dxa"/>
          </w:tcPr>
          <w:p w:rsidR="008D49EC" w:rsidRPr="00211796" w:rsidRDefault="008D49EC" w:rsidP="00DE1A56">
            <w:r w:rsidRPr="00211796">
              <w:t>United States</w:t>
            </w:r>
          </w:p>
        </w:tc>
        <w:tc>
          <w:tcPr>
            <w:tcW w:w="1890" w:type="dxa"/>
          </w:tcPr>
          <w:p w:rsidR="008D49EC" w:rsidRPr="00211796" w:rsidRDefault="008D49EC" w:rsidP="00DE1A56">
            <w:pPr>
              <w:jc w:val="center"/>
            </w:pPr>
            <w:r w:rsidRPr="00211796">
              <w:t>310,232,863</w:t>
            </w:r>
          </w:p>
        </w:tc>
        <w:tc>
          <w:tcPr>
            <w:tcW w:w="2160" w:type="dxa"/>
          </w:tcPr>
          <w:p w:rsidR="008D49EC" w:rsidRPr="00211796" w:rsidRDefault="008D49EC" w:rsidP="00DE1A56">
            <w:pPr>
              <w:jc w:val="center"/>
            </w:pPr>
            <w:r w:rsidRPr="00211796">
              <w:t>239,232,863</w:t>
            </w:r>
          </w:p>
        </w:tc>
        <w:tc>
          <w:tcPr>
            <w:tcW w:w="2700" w:type="dxa"/>
          </w:tcPr>
          <w:p w:rsidR="008D49EC" w:rsidRPr="00211796" w:rsidRDefault="008D49EC" w:rsidP="00DE1A56">
            <w:pPr>
              <w:jc w:val="center"/>
            </w:pPr>
            <w:r w:rsidRPr="00211796">
              <w:t>77.3</w:t>
            </w:r>
          </w:p>
        </w:tc>
      </w:tr>
      <w:tr w:rsidR="008D49EC" w:rsidRPr="007C25DD" w:rsidTr="00DE1A56">
        <w:tc>
          <w:tcPr>
            <w:tcW w:w="1890" w:type="dxa"/>
          </w:tcPr>
          <w:p w:rsidR="008D49EC" w:rsidRPr="00211796" w:rsidRDefault="008D49EC" w:rsidP="00DE1A56">
            <w:r w:rsidRPr="00211796">
              <w:t>Bangladesh</w:t>
            </w:r>
          </w:p>
        </w:tc>
        <w:tc>
          <w:tcPr>
            <w:tcW w:w="1890" w:type="dxa"/>
          </w:tcPr>
          <w:p w:rsidR="008D49EC" w:rsidRPr="00211796" w:rsidRDefault="008D49EC" w:rsidP="00DE1A56">
            <w:pPr>
              <w:jc w:val="center"/>
            </w:pPr>
            <w:r w:rsidRPr="00211796">
              <w:t>158,065,841</w:t>
            </w:r>
          </w:p>
        </w:tc>
        <w:tc>
          <w:tcPr>
            <w:tcW w:w="2160" w:type="dxa"/>
          </w:tcPr>
          <w:p w:rsidR="008D49EC" w:rsidRPr="00211796" w:rsidRDefault="008D49EC" w:rsidP="00DE1A56">
            <w:pPr>
              <w:jc w:val="center"/>
            </w:pPr>
            <w:r w:rsidRPr="00211796">
              <w:t>617,300</w:t>
            </w:r>
          </w:p>
        </w:tc>
        <w:tc>
          <w:tcPr>
            <w:tcW w:w="2700" w:type="dxa"/>
          </w:tcPr>
          <w:p w:rsidR="008D49EC" w:rsidRPr="00211796" w:rsidRDefault="008D49EC" w:rsidP="00DE1A56">
            <w:pPr>
              <w:jc w:val="center"/>
            </w:pPr>
            <w:r w:rsidRPr="00211796">
              <w:t>0.4</w:t>
            </w:r>
          </w:p>
        </w:tc>
      </w:tr>
    </w:tbl>
    <w:p w:rsidR="008D49EC" w:rsidRPr="007C25DD" w:rsidRDefault="008D49EC" w:rsidP="008D49EC"/>
    <w:p w:rsidR="008D49EC" w:rsidRPr="00211796" w:rsidRDefault="008D49EC" w:rsidP="008D49EC">
      <w:r w:rsidRPr="00211796">
        <w:t>Paprock (2006) says past research demonstrates basic education is very important for economic growth and poverty alleviation in developing countries. Education is the catalyst for better health and quality of life, productivity, higher well-being of women and improved government. He also cites the Independent Commission for Population and Quality of Life (ICPQL): “...education is one of the keys to social development, and virtually every aspect of the quality of life” (p. 90).</w:t>
      </w:r>
    </w:p>
    <w:p w:rsidR="008D49EC" w:rsidRPr="00211796" w:rsidRDefault="008D49EC" w:rsidP="008D49EC">
      <w:r w:rsidRPr="00D903BA">
        <w:t xml:space="preserve">DE teaching methods may be used to address this problem. For DE to be successful, the participants must have access to a shared network. Plus, the network connectivity has to offer adequate data bit rate and have high availability standards. For synchronous DE, the bit rate has to be at least 100 </w:t>
      </w:r>
      <w:r>
        <w:t>kb/s</w:t>
      </w:r>
      <w:r w:rsidRPr="00D903BA">
        <w:t>, which is quite high since currently popular distance learning tools require, at a minimum, this much data capacity for transmitting audio and graphics without video.</w:t>
      </w:r>
      <w:r w:rsidRPr="00211796">
        <w:t xml:space="preserve"> </w:t>
      </w:r>
    </w:p>
    <w:p w:rsidR="008D49EC" w:rsidRPr="00211796" w:rsidRDefault="008D49EC" w:rsidP="008D49EC">
      <w:r w:rsidRPr="00211796">
        <w:t>There are three important barriers to DE as pointed out by Paprock (2006): 1) the lack of resources needed for meaningful development and sustenance of technology based learning; 2) lack of infrastructures (which includes information and communication hardware systems) to support modern technologies in the least developed and/or low technology countries, and, 3) lack of recurrent funding necessary to acquire or develop appropriate software and courseware on a continuous basis, and maintain service and replace the equipment.</w:t>
      </w:r>
    </w:p>
    <w:p w:rsidR="008D49EC" w:rsidRPr="00211796" w:rsidRDefault="008D49EC" w:rsidP="008D49EC">
      <w:r w:rsidRPr="00211796">
        <w:t xml:space="preserve">Wireless communication has come a long way in developing countries. These countries leapfrogged the wired infrastructure of developed countries, taking advantage of this newer technology to improve their data communications infrastructure and meet the growing needs of their vast population. For example, in Bangladesh there are about 70 million users of cellular phones (Bangladesh Business News, 2012) and 617,300 Internet users (2012). Unlike developed nations, wireless Internet service is provided via Enhanced Data Rates for GSM Evolution (EDGE) cellular networks that are able to offer up to 100 kb/s data bit rate. The Internet is the network of choice for the DE model since students at remote locations would access education </w:t>
      </w:r>
      <w:r w:rsidRPr="00211796">
        <w:lastRenderedPageBreak/>
        <w:t xml:space="preserve">material stored at distance locations over the Internet using their distance learning client application software on their local computer or mobile devices via their cellular network service provider (Islam et al., 2011). </w:t>
      </w:r>
    </w:p>
    <w:p w:rsidR="008D49EC" w:rsidRPr="00211796" w:rsidRDefault="008D49EC" w:rsidP="008D49EC">
      <w:r w:rsidRPr="00211796">
        <w:t xml:space="preserve">We can overcome all three barriers listed above if a distance learning software that is not cost prohibitive </w:t>
      </w:r>
      <w:r w:rsidR="008E4F22">
        <w:t>can</w:t>
      </w:r>
      <w:r w:rsidRPr="00211796">
        <w:t xml:space="preserve"> be used to exchange education materials, teach students and train local instructors remotely leveraging an n-tier hierarchical training model via an efficient network delivery architecture over the Internet. </w:t>
      </w:r>
    </w:p>
    <w:p w:rsidR="008D49EC" w:rsidRPr="00211796" w:rsidRDefault="008D49EC" w:rsidP="008D49EC">
      <w:r w:rsidRPr="00211796">
        <w:t>It is worth noting that access to primary education has improved from the time MDG was established because primary school enrollment rose worldwide from 82% in 1990 to 89% in 2008 (The Economist, 2010). Despite this rise, an enormous challenge in primary education remains. There are about 67 million children not in school, of which 32 million are in sub-Saharan Africa (MDG, 2010; Islam et al., 2011). Shortage of one million instructors, in sub-Saharan Africa alone is a huge obstacle in enrolling a percentage of the 32 million students (ONE, 2012).  Figure 1 illustrates majority of these underserved children are from developing countries.</w:t>
      </w:r>
    </w:p>
    <w:p w:rsidR="008D49EC" w:rsidRDefault="008D49EC" w:rsidP="008D49EC">
      <w:pPr>
        <w:jc w:val="center"/>
        <w:rPr>
          <w:rFonts w:ascii="Times New Roman" w:hAnsi="Times New Roman"/>
          <w:spacing w:val="-2"/>
        </w:rPr>
      </w:pPr>
      <w:r>
        <w:rPr>
          <w:noProof/>
        </w:rPr>
        <w:drawing>
          <wp:inline distT="0" distB="0" distL="0" distR="0" wp14:anchorId="67360F3D" wp14:editId="1FF37D37">
            <wp:extent cx="2326640" cy="2955290"/>
            <wp:effectExtent l="0" t="0" r="1016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26640" cy="2955290"/>
                    </a:xfrm>
                    <a:prstGeom prst="rect">
                      <a:avLst/>
                    </a:prstGeom>
                    <a:noFill/>
                    <a:ln>
                      <a:noFill/>
                    </a:ln>
                  </pic:spPr>
                </pic:pic>
              </a:graphicData>
            </a:graphic>
          </wp:inline>
        </w:drawing>
      </w:r>
    </w:p>
    <w:p w:rsidR="008D49EC" w:rsidRPr="008E4F22" w:rsidRDefault="008D49EC" w:rsidP="008D49EC">
      <w:pPr>
        <w:pStyle w:val="Heading5"/>
        <w:rPr>
          <w:bCs/>
          <w:color w:val="000000"/>
          <w:spacing w:val="-2"/>
          <w:kern w:val="1"/>
          <w:sz w:val="21"/>
          <w:szCs w:val="21"/>
        </w:rPr>
      </w:pPr>
      <w:bookmarkStart w:id="9" w:name="_Toc338801585"/>
      <w:r w:rsidRPr="008E4F22">
        <w:rPr>
          <w:sz w:val="21"/>
          <w:szCs w:val="21"/>
        </w:rPr>
        <w:t xml:space="preserve">Figure 1: Distribution of out-of-school children by region (percentage), 1999 and 2009 </w:t>
      </w:r>
      <w:r w:rsidRPr="00527F28">
        <w:rPr>
          <w:b w:val="0"/>
          <w:sz w:val="18"/>
          <w:szCs w:val="18"/>
        </w:rPr>
        <w:t>(Snow &amp; Islam, 2012)</w:t>
      </w:r>
      <w:r w:rsidRPr="008E4F22">
        <w:rPr>
          <w:sz w:val="21"/>
          <w:szCs w:val="21"/>
        </w:rPr>
        <w:t xml:space="preserve"> </w:t>
      </w:r>
      <w:bookmarkEnd w:id="9"/>
    </w:p>
    <w:p w:rsidR="008D49EC" w:rsidRDefault="008D49EC" w:rsidP="008D49EC">
      <w:pPr>
        <w:pStyle w:val="Heading3"/>
      </w:pPr>
      <w:r w:rsidRPr="008B4487">
        <w:t>Asynchronous and synchronous DE</w:t>
      </w:r>
    </w:p>
    <w:p w:rsidR="008D49EC" w:rsidRPr="00211796" w:rsidRDefault="008D49EC" w:rsidP="008D49EC">
      <w:r w:rsidRPr="00211796">
        <w:t xml:space="preserve">There are two distinctly different types of DE delivery methods: asynchronous and synchronous. Synchronous DE creates an environment where the students are remotely attending a live, in-person class in a classroom setting without having to actually go to a classroom. Asynchronous DE lets students learn during times that are convenient for them because it is not a necessity for them to listen to lectures during a scheduled time slot. Students are able to learn with high degree of flexibility as long as they meet the course expectations and deadlines (Smith, 2001). Hrastinski’s research results of (2008) show there are benefits and limitations of asynchronous and synchronous DE delivery methods, and they complement each other. With asynchronous DE delivery, there is an increase in cognitive participation to deal with complex issues because the remote student has ample time to analyze and understand the message that does not require immediate response. On the other hand, with synchronous DE, </w:t>
      </w:r>
      <w:r w:rsidR="00527F28">
        <w:t>a</w:t>
      </w:r>
      <w:r w:rsidRPr="00211796">
        <w:t xml:space="preserve"> greater level of personal participation increases psychological arousal because the remote student is motivated to read the </w:t>
      </w:r>
      <w:r w:rsidRPr="00211796">
        <w:lastRenderedPageBreak/>
        <w:t>messages</w:t>
      </w:r>
      <w:r w:rsidR="00527F28">
        <w:t xml:space="preserve"> and</w:t>
      </w:r>
      <w:r w:rsidRPr="00211796">
        <w:t xml:space="preserve"> participate with the instructor and other remote students with less complex subject matters, since immediate response is expected. These DE delivery methods are included in this work because local instructors and students in Bangladesh, or any country, may take advantage of both asynchronous and synchronous DE delivery to learn from scarce quality teaching staff. </w:t>
      </w:r>
    </w:p>
    <w:p w:rsidR="008D49EC" w:rsidRPr="00211796" w:rsidRDefault="008D49EC" w:rsidP="008D49EC">
      <w:pPr>
        <w:pStyle w:val="Heading3"/>
        <w:rPr>
          <w:b w:val="0"/>
        </w:rPr>
      </w:pPr>
      <w:r w:rsidRPr="005D7BA5">
        <w:t>Distance learning tools</w:t>
      </w:r>
    </w:p>
    <w:p w:rsidR="008D49EC" w:rsidRPr="00211796" w:rsidRDefault="008D49EC" w:rsidP="008D49EC">
      <w:r w:rsidRPr="00211796">
        <w:t xml:space="preserve">It is important to facilitate the delivery of DE material. DE web-based software application tools used by students and faculty are one of the key components of DE. Any effective solution to this problem must make the learning process easy, yet effective. There are DE learning management systems (LMSs) and SDETs on the market that are difficult to learn and use, and turn out to be an obstacle for faculty and students (Unal &amp; Unal, 2011). Comparison of three open source and one commercial SDET is presented here. Survey of one commercial and one open source LMS is also included in this section. The evaluations of this section helped determine Moodle and MIST/C are effective and easy-to-use distance education tools yet cost-effective. </w:t>
      </w:r>
    </w:p>
    <w:p w:rsidR="008D49EC" w:rsidRPr="00211796" w:rsidRDefault="008D49EC" w:rsidP="008D49EC">
      <w:pPr>
        <w:pStyle w:val="Heading4"/>
        <w:rPr>
          <w:b w:val="0"/>
        </w:rPr>
      </w:pPr>
      <w:r w:rsidRPr="00211796">
        <w:t>Synchronous DE: NEW</w:t>
      </w:r>
    </w:p>
    <w:p w:rsidR="008D49EC" w:rsidRPr="00211796" w:rsidRDefault="008D49EC" w:rsidP="008D49EC">
      <w:r w:rsidRPr="00211796">
        <w:t>Network EducationWare (NEW) is an open source SDET developed by computer scientists at George Mason University that is able to support quality DE content delivery. NEW is not network capacity intensive in delivering high quality presentation, without video, over 56 kb/s connections. It does not require expensive or special hardware platform and complex software, and is easy-to-install, use and administer. Further, the application software is entirely open source that allows users to use the source code for education purposes, and freely distribute and use the code in educational and governmental settings. It is able to deliver audiographic content composed of lecture presentation slides, annotations made on the slides, and presenter’s voice to the end clients with at most a few seconds delay. NEW is easy-to-use because it is not necessary to learn several controls. Key controls to master are the recorder, whiteboard and floor control. It is inexpensive to set up and operate because the capital outlay is minimal, and may be used by non-English speaking users since it uses Unicode to support several languages for its display components and controls (Snow, Pullen &amp; McAndrews, 2005).</w:t>
      </w:r>
    </w:p>
    <w:p w:rsidR="008D49EC" w:rsidRPr="00211796" w:rsidRDefault="008D49EC" w:rsidP="008D49EC">
      <w:pPr>
        <w:pStyle w:val="Heading4"/>
        <w:rPr>
          <w:b w:val="0"/>
        </w:rPr>
      </w:pPr>
      <w:r w:rsidRPr="00211796">
        <w:t>MIST/C</w:t>
      </w:r>
    </w:p>
    <w:p w:rsidR="008D49EC" w:rsidRPr="00211796" w:rsidRDefault="008D49EC" w:rsidP="008D49EC">
      <w:r w:rsidRPr="00211796">
        <w:t>Pullen and Clark (2011) have gone beyond NEW to combine asynchronous and synchronous modes to achieve more effective delivery of DE materials to students. They do so by taking advantage of software integration capabilities of Moodle to combine with their existing SDET, NEW for the design and implementation of a new synchronous online teaching system called Moodle Integrated Synchronous Teaching/Conferencing (MIST/C). Similar to NEW, it is not network capacity intensive because it is able to operate over a 56 kb/s Internet connection without video and can support video over a better network connection. Furthermore it is well integrated with the premier open-source LMS, Moodle.</w:t>
      </w:r>
    </w:p>
    <w:p w:rsidR="008D49EC" w:rsidRPr="00211796" w:rsidRDefault="008D49EC" w:rsidP="008D49EC">
      <w:r w:rsidRPr="00211796">
        <w:t>MIST/C runs not only on Windows OS platform but also on Linux and Apple Macintosh OS X platforms. Several features contribute to MIST/C reliability: auto reconnect feature automatically reconnects to the server following a network connection failure without disrupting face-to-face live class or the local recording session. Server-side recording and download has been made possible where class sessions are automatically recorded on the server in addition to the client in the event client-side recording misses a segment of the class session, and the instructor may download that missing segment from the server to post in Moodle for students. A second mirrored whiteboard window is available for students to see full-size slides on a classroom projector, free of the control components seen on the master client primary whiteboard window. This feature, not available with other synchronous teaching systems, is a significant advantage in classroom presentation.</w:t>
      </w:r>
    </w:p>
    <w:p w:rsidR="008D49EC" w:rsidRPr="00211796" w:rsidRDefault="008D49EC" w:rsidP="008D49EC">
      <w:r w:rsidRPr="00211796">
        <w:lastRenderedPageBreak/>
        <w:t>MIST/C’s whiteboard displays static presentation slides and dynamic annotations. Slides may be in PDF (single or multiple page), JPEG, PNG, or PostScript formats. It can import the display of any application running on the client machine for display and annotation on the whiteboard. MIST/C’s floor control includes a voting interface that can be used by the instructor to post a question and students are able to enter their vote in real time. Breakout rooms or groups may now be formed by the instructor using the Breakout Group Manager feature (students of a group may communicate only with members of that group). MIST/C has been extensively used to teach 16 graduate level Computer Science courses and feedback of students and faculty has been positive (Pullen, Clark &amp; McAndrews, 2011).</w:t>
      </w:r>
    </w:p>
    <w:p w:rsidR="008D49EC" w:rsidRPr="00211796" w:rsidRDefault="008D49EC" w:rsidP="008D49EC">
      <w:pPr>
        <w:pStyle w:val="Heading4"/>
        <w:rPr>
          <w:b w:val="0"/>
        </w:rPr>
      </w:pPr>
      <w:r w:rsidRPr="00211796">
        <w:t>Blackboard (Bb) and Moodle</w:t>
      </w:r>
    </w:p>
    <w:p w:rsidR="008D49EC" w:rsidRPr="00211796" w:rsidRDefault="008D49EC" w:rsidP="008D49EC">
      <w:r w:rsidRPr="00211796">
        <w:t>Unal et al. (2011) conducted a study on usability of Blackboard (version 7.0) and Moodle (version 1.9) LMSs. 135 students participated during fall 2008 and spring 2009 semesters. Their study showed Moodle, an open source asynchronous LMS, was favored by participants over the commercial LMS, Blackboard. Only the discussion board module of Blackboard fared slightly better than the corresponding Moodle module. This survey clearly shows Moodle to be as effective as Blackboard, and so can be used as a low-cost alternative for online courses. Moodle also offers better technology usability that improves pedagogical usability, and has low total cost of ownership since it is an open source LMS. Table 2 outlines the comparison results of Moodle and Blackboard.</w:t>
      </w:r>
    </w:p>
    <w:p w:rsidR="008D49EC" w:rsidRDefault="008D49EC" w:rsidP="008D49EC">
      <w:pPr>
        <w:pStyle w:val="Heading5"/>
      </w:pPr>
      <w:r w:rsidRPr="00211796">
        <w:t>Table 2</w:t>
      </w:r>
    </w:p>
    <w:p w:rsidR="008D49EC" w:rsidRPr="00211796" w:rsidRDefault="008D49EC" w:rsidP="008D49EC">
      <w:pPr>
        <w:pStyle w:val="Heading5"/>
        <w:rPr>
          <w:b w:val="0"/>
        </w:rPr>
      </w:pPr>
      <w:r w:rsidRPr="00211796">
        <w:t>Comparison of Blackboard and Moodle (Unal et al., 2011)</w:t>
      </w:r>
    </w:p>
    <w:tbl>
      <w:tblPr>
        <w:tblW w:w="0" w:type="auto"/>
        <w:jc w:val="center"/>
        <w:tblBorders>
          <w:top w:val="nil"/>
          <w:left w:val="nil"/>
          <w:right w:val="nil"/>
        </w:tblBorders>
        <w:tblLayout w:type="fixed"/>
        <w:tblLook w:val="0000" w:firstRow="0" w:lastRow="0" w:firstColumn="0" w:lastColumn="0" w:noHBand="0" w:noVBand="0"/>
      </w:tblPr>
      <w:tblGrid>
        <w:gridCol w:w="2349"/>
        <w:gridCol w:w="2520"/>
        <w:gridCol w:w="2336"/>
      </w:tblGrid>
      <w:tr w:rsidR="008D49EC" w:rsidRPr="00875570" w:rsidTr="00DE1A56">
        <w:trPr>
          <w:jc w:val="center"/>
        </w:trPr>
        <w:tc>
          <w:tcPr>
            <w:tcW w:w="234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pPr>
          </w:p>
        </w:tc>
        <w:tc>
          <w:tcPr>
            <w:tcW w:w="25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rPr>
                <w:rFonts w:ascii="Arial" w:hAnsi="Arial" w:cs="Arial"/>
                <w:b/>
              </w:rPr>
            </w:pPr>
            <w:r w:rsidRPr="00211796">
              <w:rPr>
                <w:rFonts w:ascii="Arial" w:hAnsi="Arial" w:cs="Arial"/>
                <w:b/>
              </w:rPr>
              <w:t>Blackboard</w:t>
            </w:r>
          </w:p>
        </w:tc>
        <w:tc>
          <w:tcPr>
            <w:tcW w:w="233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rPr>
                <w:rFonts w:ascii="Arial" w:hAnsi="Arial" w:cs="Arial"/>
                <w:b/>
              </w:rPr>
            </w:pPr>
            <w:r w:rsidRPr="00211796">
              <w:rPr>
                <w:rFonts w:ascii="Arial" w:hAnsi="Arial" w:cs="Arial"/>
                <w:b/>
              </w:rPr>
              <w:t>Moodle</w:t>
            </w:r>
          </w:p>
        </w:tc>
      </w:tr>
      <w:tr w:rsidR="008D49EC" w:rsidRPr="00875570" w:rsidTr="00DE1A56">
        <w:tblPrEx>
          <w:tblBorders>
            <w:top w:val="none" w:sz="0" w:space="0" w:color="auto"/>
          </w:tblBorders>
        </w:tblPrEx>
        <w:trPr>
          <w:jc w:val="center"/>
        </w:trPr>
        <w:tc>
          <w:tcPr>
            <w:tcW w:w="234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pPr>
            <w:r w:rsidRPr="00211796">
              <w:t>Format &amp; Layout</w:t>
            </w:r>
          </w:p>
        </w:tc>
        <w:tc>
          <w:tcPr>
            <w:tcW w:w="25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pPr>
            <w:r w:rsidRPr="00211796">
              <w:t>Not favored</w:t>
            </w:r>
          </w:p>
        </w:tc>
        <w:tc>
          <w:tcPr>
            <w:tcW w:w="233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pPr>
            <w:r w:rsidRPr="00211796">
              <w:t>Favored</w:t>
            </w:r>
          </w:p>
        </w:tc>
      </w:tr>
      <w:tr w:rsidR="008D49EC" w:rsidRPr="00875570" w:rsidTr="00DE1A56">
        <w:tblPrEx>
          <w:tblBorders>
            <w:top w:val="none" w:sz="0" w:space="0" w:color="auto"/>
          </w:tblBorders>
        </w:tblPrEx>
        <w:trPr>
          <w:jc w:val="center"/>
        </w:trPr>
        <w:tc>
          <w:tcPr>
            <w:tcW w:w="234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pPr>
            <w:r w:rsidRPr="00211796">
              <w:t>Announcements</w:t>
            </w:r>
          </w:p>
        </w:tc>
        <w:tc>
          <w:tcPr>
            <w:tcW w:w="25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pPr>
            <w:r w:rsidRPr="00211796">
              <w:t>Not favored</w:t>
            </w:r>
          </w:p>
        </w:tc>
        <w:tc>
          <w:tcPr>
            <w:tcW w:w="233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pPr>
            <w:r w:rsidRPr="00211796">
              <w:t>Favored</w:t>
            </w:r>
          </w:p>
        </w:tc>
      </w:tr>
      <w:tr w:rsidR="008D49EC" w:rsidRPr="00875570" w:rsidTr="00DE1A56">
        <w:tblPrEx>
          <w:tblBorders>
            <w:top w:val="none" w:sz="0" w:space="0" w:color="auto"/>
          </w:tblBorders>
        </w:tblPrEx>
        <w:trPr>
          <w:jc w:val="center"/>
        </w:trPr>
        <w:tc>
          <w:tcPr>
            <w:tcW w:w="234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pPr>
            <w:r w:rsidRPr="00211796">
              <w:t>Course Documents</w:t>
            </w:r>
          </w:p>
        </w:tc>
        <w:tc>
          <w:tcPr>
            <w:tcW w:w="25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pPr>
            <w:r w:rsidRPr="00211796">
              <w:t>Not favored</w:t>
            </w:r>
          </w:p>
        </w:tc>
        <w:tc>
          <w:tcPr>
            <w:tcW w:w="233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pPr>
            <w:r w:rsidRPr="00211796">
              <w:t>Favored</w:t>
            </w:r>
          </w:p>
        </w:tc>
      </w:tr>
      <w:tr w:rsidR="008D49EC" w:rsidRPr="00875570" w:rsidTr="00DE1A56">
        <w:tblPrEx>
          <w:tblBorders>
            <w:top w:val="none" w:sz="0" w:space="0" w:color="auto"/>
          </w:tblBorders>
        </w:tblPrEx>
        <w:trPr>
          <w:jc w:val="center"/>
        </w:trPr>
        <w:tc>
          <w:tcPr>
            <w:tcW w:w="234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pPr>
            <w:r w:rsidRPr="00211796">
              <w:t>Assignment Manager</w:t>
            </w:r>
          </w:p>
        </w:tc>
        <w:tc>
          <w:tcPr>
            <w:tcW w:w="25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pPr>
            <w:r w:rsidRPr="00211796">
              <w:t>Not favored</w:t>
            </w:r>
          </w:p>
        </w:tc>
        <w:tc>
          <w:tcPr>
            <w:tcW w:w="233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pPr>
            <w:r w:rsidRPr="00211796">
              <w:t>Favored</w:t>
            </w:r>
          </w:p>
        </w:tc>
      </w:tr>
      <w:tr w:rsidR="008D49EC" w:rsidRPr="00875570" w:rsidTr="00DE1A56">
        <w:tblPrEx>
          <w:tblBorders>
            <w:top w:val="none" w:sz="0" w:space="0" w:color="auto"/>
          </w:tblBorders>
        </w:tblPrEx>
        <w:trPr>
          <w:jc w:val="center"/>
        </w:trPr>
        <w:tc>
          <w:tcPr>
            <w:tcW w:w="234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pPr>
            <w:r w:rsidRPr="00211796">
              <w:t>Discussion</w:t>
            </w:r>
          </w:p>
        </w:tc>
        <w:tc>
          <w:tcPr>
            <w:tcW w:w="25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pPr>
            <w:r w:rsidRPr="00211796">
              <w:t>Favored</w:t>
            </w:r>
          </w:p>
        </w:tc>
        <w:tc>
          <w:tcPr>
            <w:tcW w:w="233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pPr>
            <w:r w:rsidRPr="00211796">
              <w:t>Favored</w:t>
            </w:r>
          </w:p>
        </w:tc>
      </w:tr>
      <w:tr w:rsidR="008D49EC" w:rsidRPr="00875570" w:rsidTr="00DE1A56">
        <w:tblPrEx>
          <w:tblBorders>
            <w:top w:val="none" w:sz="0" w:space="0" w:color="auto"/>
          </w:tblBorders>
        </w:tblPrEx>
        <w:trPr>
          <w:jc w:val="center"/>
        </w:trPr>
        <w:tc>
          <w:tcPr>
            <w:tcW w:w="234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pPr>
            <w:r w:rsidRPr="00211796">
              <w:t>Collaboration</w:t>
            </w:r>
          </w:p>
        </w:tc>
        <w:tc>
          <w:tcPr>
            <w:tcW w:w="25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pPr>
            <w:r w:rsidRPr="00211796">
              <w:t>Not favored</w:t>
            </w:r>
          </w:p>
        </w:tc>
        <w:tc>
          <w:tcPr>
            <w:tcW w:w="233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pPr>
            <w:r w:rsidRPr="00211796">
              <w:t>Favored</w:t>
            </w:r>
          </w:p>
        </w:tc>
      </w:tr>
      <w:tr w:rsidR="008D49EC" w:rsidRPr="00875570" w:rsidTr="00DE1A56">
        <w:tblPrEx>
          <w:tblBorders>
            <w:top w:val="none" w:sz="0" w:space="0" w:color="auto"/>
          </w:tblBorders>
        </w:tblPrEx>
        <w:trPr>
          <w:jc w:val="center"/>
        </w:trPr>
        <w:tc>
          <w:tcPr>
            <w:tcW w:w="234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pPr>
            <w:r w:rsidRPr="00211796">
              <w:t>Communications</w:t>
            </w:r>
          </w:p>
        </w:tc>
        <w:tc>
          <w:tcPr>
            <w:tcW w:w="25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pPr>
            <w:r w:rsidRPr="00211796">
              <w:t>Not favored</w:t>
            </w:r>
          </w:p>
        </w:tc>
        <w:tc>
          <w:tcPr>
            <w:tcW w:w="233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pPr>
            <w:r w:rsidRPr="00211796">
              <w:t>Favored</w:t>
            </w:r>
          </w:p>
        </w:tc>
      </w:tr>
      <w:tr w:rsidR="008D49EC" w:rsidRPr="00875570" w:rsidTr="00DE1A56">
        <w:trPr>
          <w:jc w:val="center"/>
        </w:trPr>
        <w:tc>
          <w:tcPr>
            <w:tcW w:w="234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pPr>
            <w:r w:rsidRPr="00211796">
              <w:t>Gradebook</w:t>
            </w:r>
          </w:p>
        </w:tc>
        <w:tc>
          <w:tcPr>
            <w:tcW w:w="25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pPr>
            <w:r w:rsidRPr="00211796">
              <w:t>Not favored</w:t>
            </w:r>
          </w:p>
        </w:tc>
        <w:tc>
          <w:tcPr>
            <w:tcW w:w="233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pPr>
            <w:r w:rsidRPr="00211796">
              <w:t>Favored</w:t>
            </w:r>
          </w:p>
        </w:tc>
      </w:tr>
    </w:tbl>
    <w:p w:rsidR="008D49EC" w:rsidRPr="00211796" w:rsidRDefault="008D49EC" w:rsidP="008D49EC">
      <w:pPr>
        <w:pStyle w:val="Heading4"/>
        <w:rPr>
          <w:b w:val="0"/>
        </w:rPr>
      </w:pPr>
      <w:r w:rsidRPr="00211796">
        <w:t>Elluminate vs. Dimdim</w:t>
      </w:r>
    </w:p>
    <w:p w:rsidR="008D49EC" w:rsidRDefault="008D49EC" w:rsidP="008D49EC">
      <w:r w:rsidRPr="00211796">
        <w:t>Turning our attention now specifically to tools that support the synchronous delivery method, we compare Elluminate (now known as BlackBoard Collaborate) and Dimdim.</w:t>
      </w:r>
      <w:r>
        <w:t xml:space="preserve"> </w:t>
      </w:r>
    </w:p>
    <w:p w:rsidR="00527F28" w:rsidRDefault="008D49EC" w:rsidP="00527F28">
      <w:r w:rsidRPr="00211796">
        <w:t>Lavolette, Venable, Gose and Huang (2010) review Elluminate version 9.0 and Dimdim version 4.5, and their results are presented here. The researchers collect participant data based on their experience with the interface and features of both systems.</w:t>
      </w:r>
      <w:r w:rsidR="00527F28" w:rsidRPr="00527F28">
        <w:t xml:space="preserve"> </w:t>
      </w:r>
    </w:p>
    <w:p w:rsidR="00527F28" w:rsidRPr="00211796" w:rsidRDefault="00527F28" w:rsidP="00527F28">
      <w:r w:rsidRPr="00211796">
        <w:t xml:space="preserve">Table 3 lists the features of Elluminate and Dimdim. This survey had 12 Elluminate participants and 5 Dimdim participants attend a one hour workshop using Google applications, after which they were provided with a set of questions for feedback. It is evident from results of Lavolette et al. (2010) that both systems have positive and negative traits and it is entirely up to the user to make the final selection. It is clear, however, that the participants lean more toward Dimdim since it is free because it is an open source SDET. But since Elluminate has some additional features over Dimdim and because it is a popular commercial product that has been in the market since </w:t>
      </w:r>
      <w:r w:rsidRPr="00211796">
        <w:lastRenderedPageBreak/>
        <w:t>2001, and is being used by many educational institutions, participants feel comfortable using it. Dimdim was launched in 2007 and has limited coverage.</w:t>
      </w:r>
    </w:p>
    <w:p w:rsidR="008D49EC" w:rsidRDefault="008D49EC" w:rsidP="008D49EC">
      <w:pPr>
        <w:pStyle w:val="Heading5"/>
      </w:pPr>
      <w:r w:rsidRPr="00211796">
        <w:t>Table 3</w:t>
      </w:r>
    </w:p>
    <w:p w:rsidR="008D49EC" w:rsidRPr="00211796" w:rsidRDefault="008D49EC" w:rsidP="008D49EC">
      <w:pPr>
        <w:pStyle w:val="Heading5"/>
        <w:rPr>
          <w:b w:val="0"/>
        </w:rPr>
      </w:pPr>
      <w:r w:rsidRPr="00211796">
        <w:t xml:space="preserve"> Features of Elluminate 9.0 and Dimdim 4.5 (Lavolette et al., 2010)</w:t>
      </w:r>
    </w:p>
    <w:tbl>
      <w:tblPr>
        <w:tblW w:w="0" w:type="auto"/>
        <w:jc w:val="center"/>
        <w:tblBorders>
          <w:top w:val="nil"/>
          <w:left w:val="nil"/>
          <w:right w:val="nil"/>
        </w:tblBorders>
        <w:tblLayout w:type="fixed"/>
        <w:tblLook w:val="0000" w:firstRow="0" w:lastRow="0" w:firstColumn="0" w:lastColumn="0" w:noHBand="0" w:noVBand="0"/>
      </w:tblPr>
      <w:tblGrid>
        <w:gridCol w:w="2628"/>
        <w:gridCol w:w="2250"/>
        <w:gridCol w:w="2160"/>
      </w:tblGrid>
      <w:tr w:rsidR="008D49EC" w:rsidRPr="00875570" w:rsidTr="00DE1A56">
        <w:trPr>
          <w:trHeight w:val="358"/>
          <w:jc w:val="center"/>
        </w:trPr>
        <w:tc>
          <w:tcPr>
            <w:tcW w:w="26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rPr>
                <w:rFonts w:ascii="Arial" w:hAnsi="Arial" w:cs="Arial"/>
                <w:b/>
              </w:rPr>
            </w:pPr>
            <w:r w:rsidRPr="00211796">
              <w:rPr>
                <w:rFonts w:ascii="Arial" w:hAnsi="Arial" w:cs="Arial"/>
                <w:b/>
              </w:rPr>
              <w:t>Features</w:t>
            </w:r>
          </w:p>
        </w:tc>
        <w:tc>
          <w:tcPr>
            <w:tcW w:w="225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rPr>
                <w:rFonts w:ascii="Arial" w:hAnsi="Arial" w:cs="Arial"/>
                <w:b/>
              </w:rPr>
            </w:pPr>
            <w:r w:rsidRPr="00211796">
              <w:rPr>
                <w:rFonts w:ascii="Arial" w:hAnsi="Arial" w:cs="Arial"/>
                <w:b/>
              </w:rPr>
              <w:t>Elluminate</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rPr>
                <w:rFonts w:ascii="Arial" w:hAnsi="Arial" w:cs="Arial"/>
                <w:b/>
              </w:rPr>
            </w:pPr>
            <w:r w:rsidRPr="00211796">
              <w:rPr>
                <w:rFonts w:ascii="Arial" w:hAnsi="Arial" w:cs="Arial"/>
                <w:b/>
              </w:rPr>
              <w:t>Dimdim</w:t>
            </w:r>
          </w:p>
        </w:tc>
      </w:tr>
      <w:tr w:rsidR="008D49EC" w:rsidRPr="00875570" w:rsidTr="00DE1A56">
        <w:tblPrEx>
          <w:tblBorders>
            <w:top w:val="none" w:sz="0" w:space="0" w:color="auto"/>
          </w:tblBorders>
        </w:tblPrEx>
        <w:trPr>
          <w:jc w:val="center"/>
        </w:trPr>
        <w:tc>
          <w:tcPr>
            <w:tcW w:w="26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rPr>
                <w:b/>
                <w:i/>
                <w:sz w:val="20"/>
              </w:rPr>
            </w:pPr>
            <w:r w:rsidRPr="00211796">
              <w:rPr>
                <w:b/>
                <w:i/>
                <w:sz w:val="20"/>
              </w:rPr>
              <w:t>Communications Tools</w:t>
            </w:r>
          </w:p>
        </w:tc>
        <w:tc>
          <w:tcPr>
            <w:tcW w:w="225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rPr>
                <w:sz w:val="20"/>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rPr>
                <w:sz w:val="20"/>
              </w:rPr>
            </w:pPr>
          </w:p>
        </w:tc>
      </w:tr>
      <w:tr w:rsidR="008D49EC" w:rsidRPr="00875570" w:rsidTr="00DE1A56">
        <w:tblPrEx>
          <w:tblBorders>
            <w:top w:val="none" w:sz="0" w:space="0" w:color="auto"/>
          </w:tblBorders>
        </w:tblPrEx>
        <w:trPr>
          <w:jc w:val="center"/>
        </w:trPr>
        <w:tc>
          <w:tcPr>
            <w:tcW w:w="26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rPr>
                <w:sz w:val="20"/>
              </w:rPr>
            </w:pPr>
            <w:r w:rsidRPr="00211796">
              <w:rPr>
                <w:sz w:val="20"/>
              </w:rPr>
              <w:t>Participants</w:t>
            </w:r>
          </w:p>
        </w:tc>
        <w:tc>
          <w:tcPr>
            <w:tcW w:w="225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rPr>
                <w:sz w:val="20"/>
              </w:rPr>
            </w:pPr>
            <w:r w:rsidRPr="00211796">
              <w:rPr>
                <w:sz w:val="20"/>
              </w:rPr>
              <w:t>Unlimited</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rPr>
                <w:sz w:val="20"/>
              </w:rPr>
            </w:pPr>
            <w:r w:rsidRPr="00211796">
              <w:rPr>
                <w:sz w:val="20"/>
              </w:rPr>
              <w:t>20 or less</w:t>
            </w:r>
          </w:p>
        </w:tc>
      </w:tr>
      <w:tr w:rsidR="008D49EC" w:rsidRPr="00875570" w:rsidTr="00DE1A56">
        <w:tblPrEx>
          <w:tblBorders>
            <w:top w:val="none" w:sz="0" w:space="0" w:color="auto"/>
          </w:tblBorders>
        </w:tblPrEx>
        <w:trPr>
          <w:jc w:val="center"/>
        </w:trPr>
        <w:tc>
          <w:tcPr>
            <w:tcW w:w="26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rPr>
                <w:sz w:val="20"/>
              </w:rPr>
            </w:pPr>
            <w:r w:rsidRPr="00211796">
              <w:rPr>
                <w:sz w:val="20"/>
              </w:rPr>
              <w:t>Voice chat</w:t>
            </w:r>
          </w:p>
        </w:tc>
        <w:tc>
          <w:tcPr>
            <w:tcW w:w="225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rPr>
                <w:sz w:val="20"/>
              </w:rPr>
            </w:pPr>
            <w:r w:rsidRPr="00211796">
              <w:rPr>
                <w:sz w:val="20"/>
              </w:rPr>
              <w:t>6 or less</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rPr>
                <w:sz w:val="20"/>
              </w:rPr>
            </w:pPr>
            <w:r w:rsidRPr="00211796">
              <w:rPr>
                <w:sz w:val="20"/>
              </w:rPr>
              <w:t>4 or less</w:t>
            </w:r>
          </w:p>
        </w:tc>
      </w:tr>
      <w:tr w:rsidR="008D49EC" w:rsidRPr="00875570" w:rsidTr="00DE1A56">
        <w:tblPrEx>
          <w:tblBorders>
            <w:top w:val="none" w:sz="0" w:space="0" w:color="auto"/>
          </w:tblBorders>
        </w:tblPrEx>
        <w:trPr>
          <w:jc w:val="center"/>
        </w:trPr>
        <w:tc>
          <w:tcPr>
            <w:tcW w:w="26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rPr>
                <w:sz w:val="20"/>
              </w:rPr>
            </w:pPr>
            <w:r w:rsidRPr="00211796">
              <w:rPr>
                <w:sz w:val="20"/>
              </w:rPr>
              <w:t>Text chat</w:t>
            </w:r>
          </w:p>
        </w:tc>
        <w:tc>
          <w:tcPr>
            <w:tcW w:w="225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rPr>
                <w:sz w:val="20"/>
              </w:rPr>
            </w:pPr>
            <w:r w:rsidRPr="00211796">
              <w:rPr>
                <w:sz w:val="20"/>
              </w:rPr>
              <w:t>Yes</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rPr>
                <w:sz w:val="20"/>
              </w:rPr>
            </w:pPr>
            <w:r w:rsidRPr="00211796">
              <w:rPr>
                <w:sz w:val="20"/>
              </w:rPr>
              <w:t>Yes</w:t>
            </w:r>
          </w:p>
        </w:tc>
      </w:tr>
      <w:tr w:rsidR="008D49EC" w:rsidRPr="00875570" w:rsidTr="00DE1A56">
        <w:tblPrEx>
          <w:tblBorders>
            <w:top w:val="none" w:sz="0" w:space="0" w:color="auto"/>
          </w:tblBorders>
        </w:tblPrEx>
        <w:trPr>
          <w:jc w:val="center"/>
        </w:trPr>
        <w:tc>
          <w:tcPr>
            <w:tcW w:w="26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rPr>
                <w:sz w:val="20"/>
              </w:rPr>
            </w:pPr>
            <w:r w:rsidRPr="00211796">
              <w:rPr>
                <w:sz w:val="20"/>
              </w:rPr>
              <w:t>Video</w:t>
            </w:r>
          </w:p>
        </w:tc>
        <w:tc>
          <w:tcPr>
            <w:tcW w:w="225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rPr>
                <w:sz w:val="20"/>
              </w:rPr>
            </w:pPr>
            <w:r w:rsidRPr="00211796">
              <w:rPr>
                <w:sz w:val="20"/>
              </w:rPr>
              <w:t>6 or less</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rPr>
                <w:sz w:val="20"/>
              </w:rPr>
            </w:pPr>
            <w:r w:rsidRPr="00211796">
              <w:rPr>
                <w:sz w:val="20"/>
              </w:rPr>
              <w:t>1</w:t>
            </w:r>
          </w:p>
        </w:tc>
      </w:tr>
      <w:tr w:rsidR="008D49EC" w:rsidRPr="00875570" w:rsidTr="00DE1A56">
        <w:tblPrEx>
          <w:tblBorders>
            <w:top w:val="none" w:sz="0" w:space="0" w:color="auto"/>
          </w:tblBorders>
        </w:tblPrEx>
        <w:trPr>
          <w:jc w:val="center"/>
        </w:trPr>
        <w:tc>
          <w:tcPr>
            <w:tcW w:w="26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rPr>
                <w:b/>
                <w:i/>
                <w:sz w:val="20"/>
              </w:rPr>
            </w:pPr>
            <w:r w:rsidRPr="00211796">
              <w:rPr>
                <w:b/>
                <w:i/>
                <w:sz w:val="20"/>
              </w:rPr>
              <w:t>Content Tools</w:t>
            </w:r>
          </w:p>
        </w:tc>
        <w:tc>
          <w:tcPr>
            <w:tcW w:w="225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rPr>
                <w:sz w:val="20"/>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rPr>
                <w:sz w:val="20"/>
              </w:rPr>
            </w:pPr>
          </w:p>
        </w:tc>
      </w:tr>
      <w:tr w:rsidR="008D49EC" w:rsidRPr="00875570" w:rsidTr="00DE1A56">
        <w:tblPrEx>
          <w:tblBorders>
            <w:top w:val="none" w:sz="0" w:space="0" w:color="auto"/>
          </w:tblBorders>
        </w:tblPrEx>
        <w:trPr>
          <w:jc w:val="center"/>
        </w:trPr>
        <w:tc>
          <w:tcPr>
            <w:tcW w:w="26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rPr>
                <w:sz w:val="20"/>
              </w:rPr>
            </w:pPr>
            <w:r w:rsidRPr="00211796">
              <w:rPr>
                <w:sz w:val="20"/>
              </w:rPr>
              <w:t>Guided web browsing</w:t>
            </w:r>
          </w:p>
        </w:tc>
        <w:tc>
          <w:tcPr>
            <w:tcW w:w="225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rPr>
                <w:sz w:val="20"/>
              </w:rPr>
            </w:pPr>
            <w:r w:rsidRPr="00211796">
              <w:rPr>
                <w:sz w:val="20"/>
              </w:rPr>
              <w:t>Yes</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rPr>
                <w:sz w:val="20"/>
              </w:rPr>
            </w:pPr>
            <w:r w:rsidRPr="00211796">
              <w:rPr>
                <w:sz w:val="20"/>
              </w:rPr>
              <w:t>Yes</w:t>
            </w:r>
          </w:p>
        </w:tc>
      </w:tr>
      <w:tr w:rsidR="008D49EC" w:rsidRPr="00875570" w:rsidTr="00DE1A56">
        <w:tblPrEx>
          <w:tblBorders>
            <w:top w:val="none" w:sz="0" w:space="0" w:color="auto"/>
          </w:tblBorders>
        </w:tblPrEx>
        <w:trPr>
          <w:jc w:val="center"/>
        </w:trPr>
        <w:tc>
          <w:tcPr>
            <w:tcW w:w="26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rPr>
                <w:sz w:val="20"/>
              </w:rPr>
            </w:pPr>
            <w:r w:rsidRPr="00211796">
              <w:rPr>
                <w:sz w:val="20"/>
              </w:rPr>
              <w:t>Interactive whiteboard</w:t>
            </w:r>
          </w:p>
        </w:tc>
        <w:tc>
          <w:tcPr>
            <w:tcW w:w="225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rPr>
                <w:sz w:val="20"/>
              </w:rPr>
            </w:pPr>
            <w:r w:rsidRPr="00211796">
              <w:rPr>
                <w:sz w:val="20"/>
              </w:rPr>
              <w:t>Yes</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rPr>
                <w:sz w:val="20"/>
              </w:rPr>
            </w:pPr>
            <w:r w:rsidRPr="00211796">
              <w:rPr>
                <w:sz w:val="20"/>
              </w:rPr>
              <w:t>Yes</w:t>
            </w:r>
          </w:p>
        </w:tc>
      </w:tr>
      <w:tr w:rsidR="008D49EC" w:rsidRPr="00875570" w:rsidTr="00DE1A56">
        <w:tblPrEx>
          <w:tblBorders>
            <w:top w:val="none" w:sz="0" w:space="0" w:color="auto"/>
          </w:tblBorders>
        </w:tblPrEx>
        <w:trPr>
          <w:jc w:val="center"/>
        </w:trPr>
        <w:tc>
          <w:tcPr>
            <w:tcW w:w="26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rPr>
                <w:sz w:val="20"/>
              </w:rPr>
            </w:pPr>
            <w:r w:rsidRPr="00211796">
              <w:rPr>
                <w:sz w:val="20"/>
              </w:rPr>
              <w:t>Slide presentation</w:t>
            </w:r>
          </w:p>
        </w:tc>
        <w:tc>
          <w:tcPr>
            <w:tcW w:w="225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rPr>
                <w:sz w:val="20"/>
              </w:rPr>
            </w:pPr>
            <w:r w:rsidRPr="00211796">
              <w:rPr>
                <w:sz w:val="20"/>
              </w:rPr>
              <w:t>Yes</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rPr>
                <w:sz w:val="20"/>
              </w:rPr>
            </w:pPr>
            <w:r w:rsidRPr="00211796">
              <w:rPr>
                <w:sz w:val="20"/>
              </w:rPr>
              <w:t>Yes</w:t>
            </w:r>
          </w:p>
        </w:tc>
      </w:tr>
      <w:tr w:rsidR="008D49EC" w:rsidRPr="00875570" w:rsidTr="00DE1A56">
        <w:tblPrEx>
          <w:tblBorders>
            <w:top w:val="none" w:sz="0" w:space="0" w:color="auto"/>
          </w:tblBorders>
        </w:tblPrEx>
        <w:trPr>
          <w:jc w:val="center"/>
        </w:trPr>
        <w:tc>
          <w:tcPr>
            <w:tcW w:w="26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rPr>
                <w:sz w:val="20"/>
              </w:rPr>
            </w:pPr>
            <w:r w:rsidRPr="00211796">
              <w:rPr>
                <w:sz w:val="20"/>
              </w:rPr>
              <w:t>Polling and quizzing</w:t>
            </w:r>
          </w:p>
        </w:tc>
        <w:tc>
          <w:tcPr>
            <w:tcW w:w="225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rPr>
                <w:sz w:val="20"/>
              </w:rPr>
            </w:pPr>
            <w:r w:rsidRPr="00211796">
              <w:rPr>
                <w:sz w:val="20"/>
              </w:rPr>
              <w:t>Yes</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rPr>
                <w:sz w:val="20"/>
              </w:rPr>
            </w:pPr>
            <w:r w:rsidRPr="00211796">
              <w:rPr>
                <w:sz w:val="20"/>
              </w:rPr>
              <w:t>No</w:t>
            </w:r>
          </w:p>
        </w:tc>
      </w:tr>
      <w:tr w:rsidR="008D49EC" w:rsidRPr="00875570" w:rsidTr="00DE1A56">
        <w:tblPrEx>
          <w:tblBorders>
            <w:top w:val="none" w:sz="0" w:space="0" w:color="auto"/>
          </w:tblBorders>
        </w:tblPrEx>
        <w:trPr>
          <w:jc w:val="center"/>
        </w:trPr>
        <w:tc>
          <w:tcPr>
            <w:tcW w:w="26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rPr>
                <w:sz w:val="20"/>
              </w:rPr>
            </w:pPr>
            <w:r w:rsidRPr="00211796">
              <w:rPr>
                <w:sz w:val="20"/>
              </w:rPr>
              <w:t>Multimedia presentation</w:t>
            </w:r>
          </w:p>
        </w:tc>
        <w:tc>
          <w:tcPr>
            <w:tcW w:w="225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rPr>
                <w:sz w:val="20"/>
              </w:rPr>
            </w:pPr>
            <w:r w:rsidRPr="00211796">
              <w:rPr>
                <w:sz w:val="20"/>
              </w:rPr>
              <w:t>Yes</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rPr>
                <w:sz w:val="20"/>
              </w:rPr>
            </w:pPr>
            <w:r w:rsidRPr="00211796">
              <w:rPr>
                <w:sz w:val="20"/>
              </w:rPr>
              <w:t>No</w:t>
            </w:r>
          </w:p>
        </w:tc>
      </w:tr>
      <w:tr w:rsidR="008D49EC" w:rsidRPr="00875570" w:rsidTr="00DE1A56">
        <w:tblPrEx>
          <w:tblBorders>
            <w:top w:val="none" w:sz="0" w:space="0" w:color="auto"/>
          </w:tblBorders>
        </w:tblPrEx>
        <w:trPr>
          <w:jc w:val="center"/>
        </w:trPr>
        <w:tc>
          <w:tcPr>
            <w:tcW w:w="26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rPr>
                <w:sz w:val="20"/>
              </w:rPr>
            </w:pPr>
            <w:r w:rsidRPr="00211796">
              <w:rPr>
                <w:sz w:val="20"/>
              </w:rPr>
              <w:t>Application sharing</w:t>
            </w:r>
          </w:p>
        </w:tc>
        <w:tc>
          <w:tcPr>
            <w:tcW w:w="225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rPr>
                <w:sz w:val="20"/>
              </w:rPr>
            </w:pPr>
            <w:r w:rsidRPr="00211796">
              <w:rPr>
                <w:sz w:val="20"/>
              </w:rPr>
              <w:t>Yes</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rPr>
                <w:sz w:val="20"/>
              </w:rPr>
            </w:pPr>
            <w:r w:rsidRPr="00211796">
              <w:rPr>
                <w:sz w:val="20"/>
              </w:rPr>
              <w:t>No</w:t>
            </w:r>
          </w:p>
        </w:tc>
      </w:tr>
      <w:tr w:rsidR="008D49EC" w:rsidRPr="00875570" w:rsidTr="00DE1A56">
        <w:tblPrEx>
          <w:tblBorders>
            <w:top w:val="none" w:sz="0" w:space="0" w:color="auto"/>
          </w:tblBorders>
        </w:tblPrEx>
        <w:trPr>
          <w:jc w:val="center"/>
        </w:trPr>
        <w:tc>
          <w:tcPr>
            <w:tcW w:w="26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rPr>
                <w:sz w:val="20"/>
              </w:rPr>
            </w:pPr>
            <w:r w:rsidRPr="00211796">
              <w:rPr>
                <w:sz w:val="20"/>
              </w:rPr>
              <w:t>Desktop sharing</w:t>
            </w:r>
          </w:p>
        </w:tc>
        <w:tc>
          <w:tcPr>
            <w:tcW w:w="225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rPr>
                <w:sz w:val="20"/>
              </w:rPr>
            </w:pPr>
            <w:r w:rsidRPr="00211796">
              <w:rPr>
                <w:sz w:val="20"/>
              </w:rPr>
              <w:t>Yes</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rPr>
                <w:sz w:val="20"/>
              </w:rPr>
            </w:pPr>
            <w:r w:rsidRPr="00211796">
              <w:rPr>
                <w:sz w:val="20"/>
              </w:rPr>
              <w:t>Yes</w:t>
            </w:r>
          </w:p>
        </w:tc>
      </w:tr>
      <w:tr w:rsidR="008D49EC" w:rsidRPr="00875570" w:rsidTr="00DE1A56">
        <w:tblPrEx>
          <w:tblBorders>
            <w:top w:val="none" w:sz="0" w:space="0" w:color="auto"/>
          </w:tblBorders>
        </w:tblPrEx>
        <w:trPr>
          <w:jc w:val="center"/>
        </w:trPr>
        <w:tc>
          <w:tcPr>
            <w:tcW w:w="26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rPr>
                <w:sz w:val="20"/>
              </w:rPr>
            </w:pPr>
            <w:r w:rsidRPr="00211796">
              <w:rPr>
                <w:sz w:val="20"/>
              </w:rPr>
              <w:t>Simple feedback</w:t>
            </w:r>
          </w:p>
        </w:tc>
        <w:tc>
          <w:tcPr>
            <w:tcW w:w="225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rPr>
                <w:sz w:val="20"/>
              </w:rPr>
            </w:pPr>
            <w:r w:rsidRPr="00211796">
              <w:rPr>
                <w:sz w:val="20"/>
              </w:rPr>
              <w:t>Yes</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rPr>
                <w:sz w:val="20"/>
              </w:rPr>
            </w:pPr>
            <w:r w:rsidRPr="00211796">
              <w:rPr>
                <w:sz w:val="20"/>
              </w:rPr>
              <w:t>Yes</w:t>
            </w:r>
          </w:p>
        </w:tc>
      </w:tr>
      <w:tr w:rsidR="008D49EC" w:rsidRPr="00875570" w:rsidTr="00DE1A56">
        <w:tblPrEx>
          <w:tblBorders>
            <w:top w:val="none" w:sz="0" w:space="0" w:color="auto"/>
          </w:tblBorders>
        </w:tblPrEx>
        <w:trPr>
          <w:jc w:val="center"/>
        </w:trPr>
        <w:tc>
          <w:tcPr>
            <w:tcW w:w="26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rPr>
                <w:b/>
                <w:i/>
                <w:sz w:val="20"/>
              </w:rPr>
            </w:pPr>
            <w:r w:rsidRPr="00211796">
              <w:rPr>
                <w:b/>
                <w:i/>
                <w:sz w:val="20"/>
              </w:rPr>
              <w:t>Logistics Tools</w:t>
            </w:r>
          </w:p>
        </w:tc>
        <w:tc>
          <w:tcPr>
            <w:tcW w:w="225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rPr>
                <w:sz w:val="20"/>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rPr>
                <w:sz w:val="20"/>
              </w:rPr>
            </w:pPr>
          </w:p>
        </w:tc>
      </w:tr>
      <w:tr w:rsidR="008D49EC" w:rsidRPr="00875570" w:rsidTr="00DE1A56">
        <w:tblPrEx>
          <w:tblBorders>
            <w:top w:val="none" w:sz="0" w:space="0" w:color="auto"/>
          </w:tblBorders>
        </w:tblPrEx>
        <w:trPr>
          <w:jc w:val="center"/>
        </w:trPr>
        <w:tc>
          <w:tcPr>
            <w:tcW w:w="26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rPr>
                <w:sz w:val="20"/>
              </w:rPr>
            </w:pPr>
            <w:r w:rsidRPr="00211796">
              <w:rPr>
                <w:sz w:val="20"/>
              </w:rPr>
              <w:t>Breakout rooms</w:t>
            </w:r>
          </w:p>
        </w:tc>
        <w:tc>
          <w:tcPr>
            <w:tcW w:w="225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rPr>
                <w:sz w:val="20"/>
              </w:rPr>
            </w:pPr>
            <w:r w:rsidRPr="00211796">
              <w:rPr>
                <w:sz w:val="20"/>
              </w:rPr>
              <w:t>Yes</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rPr>
                <w:sz w:val="20"/>
              </w:rPr>
            </w:pPr>
            <w:r w:rsidRPr="00211796">
              <w:rPr>
                <w:sz w:val="20"/>
              </w:rPr>
              <w:t>No</w:t>
            </w:r>
          </w:p>
        </w:tc>
      </w:tr>
      <w:tr w:rsidR="008D49EC" w:rsidRPr="00875570" w:rsidTr="00DE1A56">
        <w:tblPrEx>
          <w:tblBorders>
            <w:top w:val="none" w:sz="0" w:space="0" w:color="auto"/>
          </w:tblBorders>
        </w:tblPrEx>
        <w:trPr>
          <w:jc w:val="center"/>
        </w:trPr>
        <w:tc>
          <w:tcPr>
            <w:tcW w:w="26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rPr>
                <w:sz w:val="20"/>
              </w:rPr>
            </w:pPr>
            <w:r w:rsidRPr="00211796">
              <w:rPr>
                <w:sz w:val="20"/>
              </w:rPr>
              <w:t>Recording and playback</w:t>
            </w:r>
          </w:p>
        </w:tc>
        <w:tc>
          <w:tcPr>
            <w:tcW w:w="225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rPr>
                <w:sz w:val="20"/>
              </w:rPr>
            </w:pPr>
            <w:r w:rsidRPr="00211796">
              <w:rPr>
                <w:sz w:val="20"/>
              </w:rPr>
              <w:t>Yes</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rPr>
                <w:sz w:val="20"/>
              </w:rPr>
            </w:pPr>
            <w:r w:rsidRPr="00211796">
              <w:rPr>
                <w:sz w:val="20"/>
              </w:rPr>
              <w:t>Yes</w:t>
            </w:r>
          </w:p>
        </w:tc>
      </w:tr>
      <w:tr w:rsidR="008D49EC" w:rsidRPr="00875570" w:rsidTr="00DE1A56">
        <w:tblPrEx>
          <w:tblBorders>
            <w:top w:val="none" w:sz="0" w:space="0" w:color="auto"/>
          </w:tblBorders>
        </w:tblPrEx>
        <w:trPr>
          <w:jc w:val="center"/>
        </w:trPr>
        <w:tc>
          <w:tcPr>
            <w:tcW w:w="26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rPr>
                <w:sz w:val="20"/>
              </w:rPr>
            </w:pPr>
            <w:r w:rsidRPr="00211796">
              <w:rPr>
                <w:sz w:val="20"/>
              </w:rPr>
              <w:t>Password secured</w:t>
            </w:r>
          </w:p>
        </w:tc>
        <w:tc>
          <w:tcPr>
            <w:tcW w:w="225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rPr>
                <w:sz w:val="20"/>
              </w:rPr>
            </w:pPr>
            <w:r w:rsidRPr="00211796">
              <w:rPr>
                <w:sz w:val="20"/>
              </w:rPr>
              <w:t>Yes</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rPr>
                <w:sz w:val="20"/>
              </w:rPr>
            </w:pPr>
            <w:r w:rsidRPr="00211796">
              <w:rPr>
                <w:sz w:val="20"/>
              </w:rPr>
              <w:t>Yes</w:t>
            </w:r>
          </w:p>
        </w:tc>
      </w:tr>
      <w:tr w:rsidR="008D49EC" w:rsidRPr="00875570" w:rsidTr="00DE1A56">
        <w:tblPrEx>
          <w:tblBorders>
            <w:top w:val="none" w:sz="0" w:space="0" w:color="auto"/>
          </w:tblBorders>
        </w:tblPrEx>
        <w:trPr>
          <w:jc w:val="center"/>
        </w:trPr>
        <w:tc>
          <w:tcPr>
            <w:tcW w:w="26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rPr>
                <w:sz w:val="20"/>
              </w:rPr>
            </w:pPr>
            <w:r w:rsidRPr="00211796">
              <w:rPr>
                <w:sz w:val="20"/>
              </w:rPr>
              <w:t>Cross platform</w:t>
            </w:r>
          </w:p>
        </w:tc>
        <w:tc>
          <w:tcPr>
            <w:tcW w:w="225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rPr>
                <w:sz w:val="20"/>
              </w:rPr>
            </w:pPr>
            <w:r w:rsidRPr="00211796">
              <w:rPr>
                <w:sz w:val="20"/>
              </w:rPr>
              <w:t>Yes</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rPr>
                <w:sz w:val="20"/>
              </w:rPr>
            </w:pPr>
            <w:r w:rsidRPr="00211796">
              <w:rPr>
                <w:sz w:val="20"/>
              </w:rPr>
              <w:t>Yes</w:t>
            </w:r>
          </w:p>
        </w:tc>
      </w:tr>
      <w:tr w:rsidR="008D49EC" w:rsidRPr="00875570" w:rsidTr="00DE1A56">
        <w:trPr>
          <w:jc w:val="center"/>
        </w:trPr>
        <w:tc>
          <w:tcPr>
            <w:tcW w:w="26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rPr>
                <w:sz w:val="20"/>
              </w:rPr>
            </w:pPr>
            <w:r w:rsidRPr="00211796">
              <w:rPr>
                <w:sz w:val="20"/>
              </w:rPr>
              <w:t>Plugins required</w:t>
            </w:r>
          </w:p>
        </w:tc>
        <w:tc>
          <w:tcPr>
            <w:tcW w:w="225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rPr>
                <w:sz w:val="20"/>
              </w:rPr>
            </w:pPr>
            <w:r w:rsidRPr="00211796">
              <w:rPr>
                <w:sz w:val="20"/>
              </w:rPr>
              <w:t>Java</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D49EC" w:rsidRPr="00211796" w:rsidRDefault="008D49EC" w:rsidP="00527F28">
            <w:pPr>
              <w:spacing w:after="60"/>
              <w:jc w:val="center"/>
              <w:rPr>
                <w:sz w:val="20"/>
              </w:rPr>
            </w:pPr>
            <w:r w:rsidRPr="00211796">
              <w:rPr>
                <w:sz w:val="20"/>
              </w:rPr>
              <w:t>Flash</w:t>
            </w:r>
          </w:p>
        </w:tc>
      </w:tr>
    </w:tbl>
    <w:p w:rsidR="008D49EC" w:rsidRPr="00211796" w:rsidRDefault="008D49EC" w:rsidP="009E69A9">
      <w:pPr>
        <w:pStyle w:val="Heading4"/>
      </w:pPr>
      <w:r>
        <w:br/>
      </w:r>
      <w:r w:rsidRPr="00211796">
        <w:t>BigBlueButton (BBB)</w:t>
      </w:r>
    </w:p>
    <w:p w:rsidR="008D49EC" w:rsidRPr="00211796" w:rsidRDefault="008D49EC" w:rsidP="008D49EC">
      <w:r w:rsidRPr="00211796">
        <w:t xml:space="preserve">BigBlueButton (BBB) is an open source synchronous conferencing tool for DE. The project started in 2007 at Carleton University in Ontario, Canada and has evolved to offer core features like chat, video, audio and desktop sharing. The BBB client runs within the Adobe Flash Player and is written in Action Script. This is scripting language developed by Adobe. The three main server components are the real-time server, application server, and voice conferencing server. These components are mostly written in Java. The server keeps all users in sync, manages and records individual sessions. The real-time server of is based on red5, an open source implementation of Adobe’s Flash Media Server. The application server is a Java-based application running within Apache Tomcat, and it handles the API calls and requests of the client. The voice conferencing server is built on FreeSWITCH, an open source telephony platform. Incoming audio packets from the BBB client are routed to FreeSWITCH through red5phone. This is an open source voice over IP (VoIP) phone. BBB does not bundle any built-in web </w:t>
      </w:r>
      <w:r w:rsidRPr="00211796">
        <w:lastRenderedPageBreak/>
        <w:t>applications. Instead, it provides HTTP based API that can be integrated with 3rd party application like Moodle (Roesler, Cecagno, Daronco &amp; Dixon, 2012).</w:t>
      </w:r>
    </w:p>
    <w:p w:rsidR="008D49EC" w:rsidRPr="00211796" w:rsidRDefault="008D49EC" w:rsidP="008D49EC">
      <w:r w:rsidRPr="00211796">
        <w:t>The need for Flash Player is a huge disadvantage because it is unable to work in limited capacity networks, and this is apparent since the minimum upstream data bit rate requirement at the user side is 500 kb/s and 1 Mb/s for download</w:t>
      </w:r>
      <w:r w:rsidR="00C05B75">
        <w:t xml:space="preserve">. </w:t>
      </w:r>
      <w:r w:rsidRPr="00211796">
        <w:t xml:space="preserve"> (Although, it offers most of the features of its open source competitor MIST/C, it does not fare well with MIST/C largely due to its network capacity intensive characteristics. MIST/C has the primary advantage of operating over 56 kb/s network capacity and other advantages such as the breakout room and mirrored whiteboard that are not available with BBB (“BBB Frequently Asked Questions,” 2013).</w:t>
      </w:r>
    </w:p>
    <w:p w:rsidR="008D49EC" w:rsidRPr="00211796" w:rsidRDefault="008D49EC" w:rsidP="008D49EC">
      <w:pPr>
        <w:pStyle w:val="Heading3"/>
        <w:rPr>
          <w:b w:val="0"/>
        </w:rPr>
      </w:pPr>
      <w:r w:rsidRPr="00211796">
        <w:t xml:space="preserve">The </w:t>
      </w:r>
      <w:r>
        <w:t>c</w:t>
      </w:r>
      <w:r w:rsidRPr="00211796">
        <w:t>hoice</w:t>
      </w:r>
    </w:p>
    <w:p w:rsidR="008D49EC" w:rsidRPr="00211796" w:rsidRDefault="008D49EC" w:rsidP="008D49EC">
      <w:r w:rsidRPr="00211796">
        <w:t>MIST/C and Elluminate have identical features and fare well in the user community. MIST/C seems to be the most cost-effective, easy-to-use and simple distance learning tool available today because it is open source, has a second mirrored whiteboard that is not available with any other system, and it has been favorably tested with graduate level Computer Science Department courses at George Mason University. The comparisons of this section validate its rich features and capabilities which were critical in selecting this SDET for use by individuals with the n-tier hierarchical model described next and in (Snow &amp; Islam, 2012), and the target architecture, discussed later in the paper, for delivery of DE content to remote users with limited capacity networks. Since MIST/C is suitable for low capacity networks, its client application in leaf nodes of the network tree, that will access the Internet via low data bit rate EDGE cellular networks, would be able to operate without problems.</w:t>
      </w:r>
    </w:p>
    <w:p w:rsidR="008D49EC" w:rsidRPr="00211796" w:rsidRDefault="008D49EC" w:rsidP="008D49EC">
      <w:pPr>
        <w:pStyle w:val="Heading3"/>
        <w:rPr>
          <w:b w:val="0"/>
        </w:rPr>
      </w:pPr>
      <w:r w:rsidRPr="00211796">
        <w:rPr>
          <w:sz w:val="22"/>
        </w:rPr>
        <w:t>n-</w:t>
      </w:r>
      <w:r>
        <w:rPr>
          <w:sz w:val="22"/>
        </w:rPr>
        <w:t>t</w:t>
      </w:r>
      <w:r w:rsidRPr="00211796">
        <w:rPr>
          <w:sz w:val="22"/>
        </w:rPr>
        <w:t>ier hierarchical training model</w:t>
      </w:r>
    </w:p>
    <w:p w:rsidR="008D49EC" w:rsidRPr="00211796" w:rsidRDefault="008D49EC" w:rsidP="008D49EC">
      <w:r w:rsidRPr="00211796">
        <w:t>The n-tier model is proposed next, to make tractable the teaching of a large student population by introducing intermediate layers where expert instructors teach local instructors who, in turn, teach students in the target group</w:t>
      </w:r>
    </w:p>
    <w:p w:rsidR="008D49EC" w:rsidRPr="00211796" w:rsidRDefault="008D49EC" w:rsidP="008D49EC">
      <w:r w:rsidRPr="00211796">
        <w:t>The n-tier hierarchical model described here may be applied in any developing nation but the example presented in this section focuses on Bangladesh, a developing country that does not have the physical infrastructure to offer high speed wireless Internet service. ISPs offer Internet service (locally described as “broadband”) with data bit rates up to 500 to 600 kb/s using cable physical infrastructures, but this service is available only to households in large metropolitan areas. There are only six major cities in six Divisions or Districts in the country. There are 481 Upazilas, of which 121 are in Dhaka Division, 99 in Chittagong Division, 121 in Rajshahi Division, 59 in Khulna Division, 38 in Sylhet Division, and 40 in Barisal Division. On average, population of each Upazila is approximately 300,000 (Ahmed, Ahmed &amp; Faizullah, 2010). There are hundreds of small villages in each Upazila. Districts are larger areas similar to the concept of a state in the United States. Upazilas can be viewed as a county within a state.</w:t>
      </w:r>
    </w:p>
    <w:p w:rsidR="008D49EC" w:rsidRPr="00211796" w:rsidRDefault="008D49EC" w:rsidP="008D49EC">
      <w:r w:rsidRPr="00211796">
        <w:t xml:space="preserve">Data rate of the EDGE network is not adequate to support media-rich content such as video and animated </w:t>
      </w:r>
      <w:r w:rsidR="00C05B75" w:rsidRPr="00211796">
        <w:t>PowerPoint</w:t>
      </w:r>
      <w:r w:rsidRPr="00211796">
        <w:t xml:space="preserve"> slides, but is fine for voice. IT-tool developers in the developed countries are busy enhancing features of the LMSs and SDETs to make them user-friendly in a rich network environment. They are not keen on releasing versions of their tools that would operate in low data rate networks of the developing world. This is because their primary audience is in developed countries where high capacity networks are generally available. Going forward, we need to teach with what we have in hand at present, because time is of the essence. To do so, a layered hierarchy described below and illustrated in Figure 2 is proposed to facilitate online instruction environments with low capacity network service providers.</w:t>
      </w:r>
    </w:p>
    <w:p w:rsidR="008D49EC" w:rsidRPr="00211796" w:rsidRDefault="008D49EC" w:rsidP="008D49EC">
      <w:r>
        <w:rPr>
          <w:noProof/>
        </w:rPr>
        <w:lastRenderedPageBreak/>
        <w:drawing>
          <wp:inline distT="0" distB="0" distL="0" distR="0" wp14:anchorId="5B176997" wp14:editId="2C3AB20E">
            <wp:extent cx="5486400" cy="2702560"/>
            <wp:effectExtent l="0" t="0" r="0" b="0"/>
            <wp:docPr id="5" name="Picture 7" descr="Description: C:\Users\khondkar\Documents\3tier_2sn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Users\khondkar\Documents\3tier_2snow.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86400" cy="2702560"/>
                    </a:xfrm>
                    <a:prstGeom prst="rect">
                      <a:avLst/>
                    </a:prstGeom>
                    <a:noFill/>
                    <a:ln>
                      <a:noFill/>
                    </a:ln>
                  </pic:spPr>
                </pic:pic>
              </a:graphicData>
            </a:graphic>
          </wp:inline>
        </w:drawing>
      </w:r>
    </w:p>
    <w:p w:rsidR="008D49EC" w:rsidRPr="00211796" w:rsidRDefault="008D49EC" w:rsidP="008D49EC">
      <w:pPr>
        <w:pStyle w:val="Heading5"/>
        <w:rPr>
          <w:b w:val="0"/>
        </w:rPr>
      </w:pPr>
      <w:r w:rsidRPr="00211796">
        <w:t>Figure 2: n-tier hierarchical training model</w:t>
      </w:r>
    </w:p>
    <w:p w:rsidR="008D49EC" w:rsidRDefault="008D49EC" w:rsidP="008D49EC">
      <w:pPr>
        <w:rPr>
          <w:rFonts w:ascii="Times New Roman" w:hAnsi="Times New Roman"/>
        </w:rPr>
      </w:pPr>
      <w:r w:rsidRPr="000803B7">
        <w:rPr>
          <w:rFonts w:ascii="Times New Roman" w:hAnsi="Times New Roman"/>
        </w:rPr>
        <w:t>Smartphones and laptops are cost-prohibitive for the poor</w:t>
      </w:r>
      <w:r>
        <w:rPr>
          <w:rFonts w:ascii="Times New Roman" w:hAnsi="Times New Roman"/>
        </w:rPr>
        <w:t>;</w:t>
      </w:r>
      <w:r w:rsidRPr="000803B7">
        <w:rPr>
          <w:rFonts w:ascii="Times New Roman" w:hAnsi="Times New Roman"/>
        </w:rPr>
        <w:t xml:space="preserve"> a majority of students lacking basic education cannot afford to own these devices. It would be difficult to reach these students from distant locations via the Internet. The other option is to have them trained in classrooms at their location by local instructors. The problem is, there is a huge demand for quality teachers in developing countries because good teachers are hard to find there. On a positive note, quality teachers can be teaching from any part of the world (Habib, 2011). </w:t>
      </w:r>
    </w:p>
    <w:p w:rsidR="008D49EC" w:rsidRPr="00C365BA" w:rsidRDefault="008D49EC" w:rsidP="008D49EC">
      <w:pPr>
        <w:rPr>
          <w:rFonts w:ascii="Times New Roman" w:hAnsi="Times New Roman"/>
        </w:rPr>
      </w:pPr>
      <w:r w:rsidRPr="000803B7">
        <w:rPr>
          <w:rFonts w:ascii="Times New Roman" w:hAnsi="Times New Roman"/>
          <w:spacing w:val="-2"/>
          <w:kern w:val="1"/>
        </w:rPr>
        <w:t xml:space="preserve">The goal </w:t>
      </w:r>
      <w:r>
        <w:rPr>
          <w:rFonts w:ascii="Times New Roman" w:hAnsi="Times New Roman"/>
          <w:spacing w:val="-2"/>
          <w:kern w:val="1"/>
        </w:rPr>
        <w:t>must be</w:t>
      </w:r>
      <w:r w:rsidRPr="000803B7">
        <w:rPr>
          <w:rFonts w:ascii="Times New Roman" w:hAnsi="Times New Roman"/>
          <w:spacing w:val="-2"/>
          <w:kern w:val="1"/>
        </w:rPr>
        <w:t xml:space="preserve"> to train the </w:t>
      </w:r>
      <w:r>
        <w:rPr>
          <w:rFonts w:ascii="Times New Roman" w:hAnsi="Times New Roman"/>
          <w:i/>
          <w:iCs/>
          <w:spacing w:val="-2"/>
          <w:kern w:val="1"/>
        </w:rPr>
        <w:t>regional</w:t>
      </w:r>
      <w:r w:rsidRPr="000803B7">
        <w:rPr>
          <w:rFonts w:ascii="Times New Roman" w:hAnsi="Times New Roman"/>
          <w:spacing w:val="-2"/>
          <w:kern w:val="1"/>
        </w:rPr>
        <w:t xml:space="preserve"> instructors who are located at large metropolitan cities of the six Divisions or Districts by the bright, experienced and motivated </w:t>
      </w:r>
      <w:r w:rsidRPr="000803B7">
        <w:rPr>
          <w:rFonts w:ascii="Times New Roman" w:hAnsi="Times New Roman"/>
          <w:i/>
          <w:iCs/>
          <w:spacing w:val="-2"/>
          <w:kern w:val="1"/>
        </w:rPr>
        <w:t>expert</w:t>
      </w:r>
      <w:r w:rsidRPr="000803B7">
        <w:rPr>
          <w:rFonts w:ascii="Times New Roman" w:hAnsi="Times New Roman"/>
          <w:spacing w:val="-2"/>
          <w:kern w:val="1"/>
        </w:rPr>
        <w:t xml:space="preserve"> instructors located at cities in developed nations. Once they are trained, the </w:t>
      </w:r>
      <w:r>
        <w:rPr>
          <w:rFonts w:ascii="Times New Roman" w:hAnsi="Times New Roman"/>
          <w:spacing w:val="-2"/>
          <w:kern w:val="1"/>
        </w:rPr>
        <w:t>regional</w:t>
      </w:r>
      <w:r w:rsidRPr="000803B7">
        <w:rPr>
          <w:rFonts w:ascii="Times New Roman" w:hAnsi="Times New Roman"/>
          <w:spacing w:val="-2"/>
          <w:kern w:val="1"/>
        </w:rPr>
        <w:t xml:space="preserve"> instructors would then train the local </w:t>
      </w:r>
      <w:r w:rsidRPr="000803B7">
        <w:rPr>
          <w:rFonts w:ascii="Times New Roman" w:hAnsi="Times New Roman"/>
          <w:i/>
          <w:iCs/>
          <w:spacing w:val="-2"/>
          <w:kern w:val="1"/>
        </w:rPr>
        <w:t>assistant</w:t>
      </w:r>
      <w:r w:rsidRPr="000803B7">
        <w:rPr>
          <w:rFonts w:ascii="Times New Roman" w:hAnsi="Times New Roman"/>
          <w:spacing w:val="-2"/>
          <w:kern w:val="1"/>
        </w:rPr>
        <w:t xml:space="preserve"> instructors residing in Upazilas. Our target audience is about 500 local </w:t>
      </w:r>
      <w:r w:rsidRPr="000803B7">
        <w:rPr>
          <w:rFonts w:ascii="Times New Roman" w:hAnsi="Times New Roman"/>
          <w:i/>
          <w:iCs/>
          <w:spacing w:val="-2"/>
          <w:kern w:val="1"/>
        </w:rPr>
        <w:t>assistant</w:t>
      </w:r>
      <w:r w:rsidRPr="000803B7">
        <w:rPr>
          <w:rFonts w:ascii="Times New Roman" w:hAnsi="Times New Roman"/>
          <w:spacing w:val="-2"/>
          <w:kern w:val="1"/>
        </w:rPr>
        <w:t xml:space="preserve"> instructors: one per Upazila who will be trained by the </w:t>
      </w:r>
      <w:r>
        <w:rPr>
          <w:rFonts w:ascii="Times New Roman" w:hAnsi="Times New Roman"/>
          <w:i/>
          <w:iCs/>
          <w:spacing w:val="-2"/>
          <w:kern w:val="1"/>
        </w:rPr>
        <w:t>regional</w:t>
      </w:r>
      <w:r w:rsidRPr="000803B7">
        <w:rPr>
          <w:rFonts w:ascii="Times New Roman" w:hAnsi="Times New Roman"/>
          <w:spacing w:val="-2"/>
          <w:kern w:val="1"/>
        </w:rPr>
        <w:t xml:space="preserve"> instructors via synchronous DE using limited capacity networks. We chose 500 as a practical limit but in reality we will work with no more than 100 local</w:t>
      </w:r>
      <w:r>
        <w:rPr>
          <w:rFonts w:ascii="Times New Roman" w:hAnsi="Times New Roman"/>
          <w:spacing w:val="-2"/>
          <w:kern w:val="1"/>
        </w:rPr>
        <w:t xml:space="preserve"> assistant instructors. Figure 2</w:t>
      </w:r>
      <w:r w:rsidRPr="000803B7">
        <w:rPr>
          <w:rFonts w:ascii="Times New Roman" w:hAnsi="Times New Roman"/>
          <w:spacing w:val="-2"/>
          <w:kern w:val="1"/>
        </w:rPr>
        <w:t xml:space="preserve"> illustrates the training process via the </w:t>
      </w:r>
      <w:r w:rsidRPr="007851C5">
        <w:rPr>
          <w:rFonts w:ascii="Times New Roman" w:hAnsi="Times New Roman"/>
          <w:i/>
          <w:spacing w:val="-2"/>
          <w:kern w:val="1"/>
        </w:rPr>
        <w:t>n</w:t>
      </w:r>
      <w:r w:rsidRPr="000803B7">
        <w:rPr>
          <w:rFonts w:ascii="Times New Roman" w:hAnsi="Times New Roman"/>
          <w:spacing w:val="-2"/>
          <w:kern w:val="1"/>
        </w:rPr>
        <w:t xml:space="preserve">-tier hierarchical training model. This model </w:t>
      </w:r>
      <w:r w:rsidRPr="000803B7">
        <w:rPr>
          <w:rFonts w:ascii="Times New Roman" w:hAnsi="Times New Roman"/>
          <w:kern w:val="1"/>
        </w:rPr>
        <w:t>would enable students with no access to smartphones, computers and/or Internet service to learn from local assistant instructors in a classroom setting.</w:t>
      </w:r>
    </w:p>
    <w:p w:rsidR="008D49EC" w:rsidRPr="00F2033E" w:rsidRDefault="008D49EC" w:rsidP="008D49EC">
      <w:pPr>
        <w:pStyle w:val="Heading3"/>
      </w:pPr>
      <w:r w:rsidRPr="00F2033E">
        <w:t>Target architecture</w:t>
      </w:r>
    </w:p>
    <w:p w:rsidR="008D49EC" w:rsidRDefault="008D49EC" w:rsidP="008D49EC">
      <w:pPr>
        <w:rPr>
          <w:spacing w:val="-2"/>
        </w:rPr>
      </w:pPr>
      <w:r>
        <w:rPr>
          <w:spacing w:val="-2"/>
        </w:rPr>
        <w:t>We will describe the l</w:t>
      </w:r>
      <w:r w:rsidRPr="00F2033E">
        <w:rPr>
          <w:spacing w:val="-2"/>
        </w:rPr>
        <w:t xml:space="preserve">ogical design of the content delivery </w:t>
      </w:r>
      <w:r>
        <w:rPr>
          <w:spacing w:val="-2"/>
        </w:rPr>
        <w:t xml:space="preserve">target </w:t>
      </w:r>
      <w:r w:rsidRPr="00F2033E">
        <w:rPr>
          <w:spacing w:val="-2"/>
        </w:rPr>
        <w:t xml:space="preserve">architecture in this section. </w:t>
      </w:r>
      <w:r>
        <w:rPr>
          <w:spacing w:val="-2"/>
        </w:rPr>
        <w:t xml:space="preserve">In the next section, we will present results of the simulated tests used to determine the best solution for the design of the selected architecture. MIST/C and the </w:t>
      </w:r>
      <w:r w:rsidRPr="00F800A7">
        <w:rPr>
          <w:i/>
          <w:spacing w:val="-2"/>
        </w:rPr>
        <w:t>n</w:t>
      </w:r>
      <w:r>
        <w:rPr>
          <w:spacing w:val="-2"/>
        </w:rPr>
        <w:t xml:space="preserve">-tier hierarchical model will be used with the selected architecture to deliver and exchange DE content over limited capacity networks. </w:t>
      </w:r>
    </w:p>
    <w:p w:rsidR="008D49EC" w:rsidRPr="00F2033E" w:rsidRDefault="008D49EC" w:rsidP="008D49EC">
      <w:pPr>
        <w:rPr>
          <w:spacing w:val="-2"/>
        </w:rPr>
      </w:pPr>
      <w:r w:rsidRPr="00F2033E">
        <w:rPr>
          <w:spacing w:val="-2"/>
        </w:rPr>
        <w:t xml:space="preserve">Content delivery is a process. It involves several components of different layers to work together for </w:t>
      </w:r>
      <w:r w:rsidRPr="00846352">
        <w:rPr>
          <w:i/>
          <w:spacing w:val="-2"/>
        </w:rPr>
        <w:t>efficient</w:t>
      </w:r>
      <w:r w:rsidRPr="00F2033E">
        <w:rPr>
          <w:spacing w:val="-2"/>
        </w:rPr>
        <w:t xml:space="preserve"> content delivery. Legacy delivery methods are resource and network capacity intensive. They use </w:t>
      </w:r>
      <w:r>
        <w:rPr>
          <w:spacing w:val="-2"/>
        </w:rPr>
        <w:t xml:space="preserve">the </w:t>
      </w:r>
      <w:r w:rsidRPr="00F2033E">
        <w:rPr>
          <w:spacing w:val="-2"/>
        </w:rPr>
        <w:t xml:space="preserve">client-server model </w:t>
      </w:r>
      <w:r>
        <w:rPr>
          <w:spacing w:val="-2"/>
        </w:rPr>
        <w:t>with</w:t>
      </w:r>
      <w:r w:rsidRPr="00F2033E">
        <w:rPr>
          <w:spacing w:val="-2"/>
        </w:rPr>
        <w:t xml:space="preserve"> traditional IP packet forwarding mechanism that is slow, and not fault tolerant and scalable. This work introduces distributed nodes operating at an overlay network to overcome these limitations. </w:t>
      </w:r>
    </w:p>
    <w:p w:rsidR="008D49EC" w:rsidRPr="00936B3C" w:rsidRDefault="008D49EC" w:rsidP="008D49EC">
      <w:pPr>
        <w:rPr>
          <w:spacing w:val="-2"/>
        </w:rPr>
      </w:pPr>
      <w:r w:rsidRPr="00A97DD2">
        <w:rPr>
          <w:spacing w:val="-2"/>
        </w:rPr>
        <w:t xml:space="preserve">To have a scalable solution in place, five design goals are important: 1) </w:t>
      </w:r>
      <w:r>
        <w:rPr>
          <w:spacing w:val="-2"/>
        </w:rPr>
        <w:t>Peer-to-peer (</w:t>
      </w:r>
      <w:r w:rsidRPr="00A97DD2">
        <w:rPr>
          <w:spacing w:val="-2"/>
        </w:rPr>
        <w:t>P2P</w:t>
      </w:r>
      <w:r>
        <w:rPr>
          <w:spacing w:val="-2"/>
        </w:rPr>
        <w:t>)</w:t>
      </w:r>
      <w:r w:rsidRPr="00A97DD2">
        <w:rPr>
          <w:spacing w:val="-2"/>
        </w:rPr>
        <w:t xml:space="preserve"> distributed nodes communicating in a rich overlay network, 2) robust search mechanism in place, 3) possess efficient connection mechanism, 4) have high degree of fault tolerance and 5) be resilient under churn.</w:t>
      </w:r>
    </w:p>
    <w:p w:rsidR="008D49EC" w:rsidRPr="00F2033E" w:rsidRDefault="008D49EC" w:rsidP="008D49EC">
      <w:pPr>
        <w:rPr>
          <w:spacing w:val="-2"/>
        </w:rPr>
      </w:pPr>
      <w:r w:rsidRPr="00F2033E">
        <w:rPr>
          <w:spacing w:val="-2"/>
        </w:rPr>
        <w:lastRenderedPageBreak/>
        <w:t xml:space="preserve">These goals can be met with </w:t>
      </w:r>
      <w:r>
        <w:rPr>
          <w:spacing w:val="-2"/>
        </w:rPr>
        <w:t xml:space="preserve">the following </w:t>
      </w:r>
      <w:r w:rsidRPr="00F2033E">
        <w:rPr>
          <w:spacing w:val="-2"/>
        </w:rPr>
        <w:t xml:space="preserve">five measures: 1) mechanism to determine number of peers in the network factoring in their arrival and departure rate, upload and download capacity, and resource and capacity information, 2) ensure performance does not deteriorate as size of the network grows, 3) break large files into smaller fragments for distribution, 4) group peers with similar preferences, and 5) </w:t>
      </w:r>
      <w:r>
        <w:rPr>
          <w:spacing w:val="-2"/>
        </w:rPr>
        <w:t>have fairness</w:t>
      </w:r>
      <w:r w:rsidRPr="00F2033E">
        <w:rPr>
          <w:spacing w:val="-2"/>
        </w:rPr>
        <w:t xml:space="preserve">. </w:t>
      </w:r>
    </w:p>
    <w:p w:rsidR="008D49EC" w:rsidRPr="00F2033E" w:rsidRDefault="008D49EC" w:rsidP="008D49EC">
      <w:pPr>
        <w:rPr>
          <w:spacing w:val="-2"/>
        </w:rPr>
      </w:pPr>
      <w:r w:rsidRPr="00F2033E">
        <w:rPr>
          <w:spacing w:val="-2"/>
        </w:rPr>
        <w:t>Efficient overlay formation may be possible leveraging peer proximity information of the underlying network. This is quite complex because nodes join and leave the network frequently</w:t>
      </w:r>
      <w:r>
        <w:rPr>
          <w:spacing w:val="-2"/>
        </w:rPr>
        <w:t xml:space="preserve"> (a condition known as “churn”)</w:t>
      </w:r>
      <w:r w:rsidRPr="00F2033E">
        <w:rPr>
          <w:spacing w:val="-2"/>
        </w:rPr>
        <w:t xml:space="preserve">. It is therefore ideal if node capacity measurements and similar file preferences are used for </w:t>
      </w:r>
      <w:r>
        <w:rPr>
          <w:spacing w:val="-2"/>
        </w:rPr>
        <w:t>overlay formation</w:t>
      </w:r>
      <w:r w:rsidRPr="00F2033E">
        <w:rPr>
          <w:spacing w:val="-2"/>
        </w:rPr>
        <w:t xml:space="preserve">. </w:t>
      </w:r>
      <w:r>
        <w:rPr>
          <w:spacing w:val="-2"/>
        </w:rPr>
        <w:t>Using this approach</w:t>
      </w:r>
      <w:r w:rsidRPr="00F2033E">
        <w:rPr>
          <w:spacing w:val="-2"/>
        </w:rPr>
        <w:t>, nodes need to have local information instead of a global view to enable them to locate and evaluate peers already in the network to build a better overlay. The B</w:t>
      </w:r>
      <w:r>
        <w:rPr>
          <w:spacing w:val="-2"/>
        </w:rPr>
        <w:t>it</w:t>
      </w:r>
      <w:r w:rsidRPr="00F2033E">
        <w:rPr>
          <w:spacing w:val="-2"/>
        </w:rPr>
        <w:t>T</w:t>
      </w:r>
      <w:r>
        <w:rPr>
          <w:spacing w:val="-2"/>
        </w:rPr>
        <w:t>orrent</w:t>
      </w:r>
      <w:r w:rsidRPr="00F2033E">
        <w:rPr>
          <w:spacing w:val="-2"/>
        </w:rPr>
        <w:t xml:space="preserve"> </w:t>
      </w:r>
      <w:r>
        <w:rPr>
          <w:spacing w:val="-2"/>
        </w:rPr>
        <w:t xml:space="preserve">(BT) (Cohen, 2003) </w:t>
      </w:r>
      <w:r w:rsidRPr="00F2033E">
        <w:rPr>
          <w:spacing w:val="-2"/>
        </w:rPr>
        <w:t>protocol uses swarms to group peers with similar file preferences, and uses choking and unchoking mechanisms for efficient communications between peers in a swarm.</w:t>
      </w:r>
    </w:p>
    <w:p w:rsidR="008D49EC" w:rsidRPr="00F2033E" w:rsidRDefault="008D49EC" w:rsidP="008D49EC">
      <w:pPr>
        <w:rPr>
          <w:spacing w:val="-2"/>
        </w:rPr>
      </w:pPr>
      <w:r w:rsidRPr="00F2033E">
        <w:rPr>
          <w:spacing w:val="-2"/>
        </w:rPr>
        <w:t xml:space="preserve">P2P Overlay Content Delivery (POCD) architecture is </w:t>
      </w:r>
      <w:r>
        <w:rPr>
          <w:spacing w:val="-2"/>
        </w:rPr>
        <w:t xml:space="preserve">presented here that is </w:t>
      </w:r>
      <w:r w:rsidRPr="00F2033E">
        <w:rPr>
          <w:spacing w:val="-2"/>
        </w:rPr>
        <w:t>a content search and delivery framework</w:t>
      </w:r>
      <w:r>
        <w:rPr>
          <w:spacing w:val="-2"/>
        </w:rPr>
        <w:t>, which</w:t>
      </w:r>
      <w:r w:rsidRPr="00F2033E">
        <w:rPr>
          <w:spacing w:val="-2"/>
        </w:rPr>
        <w:t xml:space="preserve"> overcomes limitations of existing architectures to present a better platform to enable fast content search, delivery and exchange by the nodes in limited capacity networks</w:t>
      </w:r>
      <w:r>
        <w:rPr>
          <w:spacing w:val="-2"/>
        </w:rPr>
        <w:t>. The core feature of this four-</w:t>
      </w:r>
      <w:r w:rsidRPr="00F2033E">
        <w:rPr>
          <w:spacing w:val="-2"/>
        </w:rPr>
        <w:t xml:space="preserve">layer architecture is distributed storage and efficient routing by the distributed user nodes. </w:t>
      </w:r>
    </w:p>
    <w:p w:rsidR="008D49EC" w:rsidRDefault="008D49EC" w:rsidP="008D49EC">
      <w:pPr>
        <w:rPr>
          <w:spacing w:val="-2"/>
        </w:rPr>
      </w:pPr>
      <w:r w:rsidRPr="00F2033E">
        <w:rPr>
          <w:spacing w:val="-2"/>
        </w:rPr>
        <w:t xml:space="preserve">Four layers make up the content delivery architecture. They are access layer, presentation layer, build and search layer, and data layer. The architecture is illustrated in </w:t>
      </w:r>
      <w:r>
        <w:rPr>
          <w:spacing w:val="-2"/>
        </w:rPr>
        <w:t>F</w:t>
      </w:r>
      <w:r w:rsidRPr="00F2033E">
        <w:rPr>
          <w:spacing w:val="-2"/>
        </w:rPr>
        <w:t xml:space="preserve">igure </w:t>
      </w:r>
      <w:r>
        <w:rPr>
          <w:spacing w:val="-2"/>
        </w:rPr>
        <w:t>3</w:t>
      </w:r>
      <w:r w:rsidRPr="00F2033E">
        <w:rPr>
          <w:spacing w:val="-2"/>
        </w:rPr>
        <w:t xml:space="preserve">. The following sections describe each of the </w:t>
      </w:r>
      <w:r>
        <w:rPr>
          <w:spacing w:val="-2"/>
        </w:rPr>
        <w:t xml:space="preserve">four </w:t>
      </w:r>
      <w:r w:rsidRPr="00F2033E">
        <w:rPr>
          <w:spacing w:val="-2"/>
        </w:rPr>
        <w:t>layers.</w:t>
      </w:r>
    </w:p>
    <w:p w:rsidR="008D49EC" w:rsidRDefault="008D49EC" w:rsidP="008D49EC">
      <w:pPr>
        <w:pStyle w:val="Heading4"/>
      </w:pPr>
      <w:r>
        <w:t>Access Layer</w:t>
      </w:r>
    </w:p>
    <w:p w:rsidR="008D49EC" w:rsidRPr="00F2033E" w:rsidRDefault="008D49EC" w:rsidP="008D49EC">
      <w:pPr>
        <w:rPr>
          <w:b/>
          <w:bCs/>
          <w:spacing w:val="-2"/>
          <w:szCs w:val="22"/>
        </w:rPr>
      </w:pPr>
      <w:r w:rsidRPr="00F2033E">
        <w:rPr>
          <w:spacing w:val="-2"/>
          <w:szCs w:val="22"/>
        </w:rPr>
        <w:t xml:space="preserve">The </w:t>
      </w:r>
      <w:r w:rsidRPr="00F2033E">
        <w:rPr>
          <w:i/>
          <w:iCs/>
          <w:spacing w:val="-2"/>
          <w:szCs w:val="22"/>
        </w:rPr>
        <w:t>access layer</w:t>
      </w:r>
      <w:r w:rsidR="004F5D69">
        <w:rPr>
          <w:i/>
          <w:iCs/>
          <w:spacing w:val="-2"/>
          <w:szCs w:val="22"/>
        </w:rPr>
        <w:t>,</w:t>
      </w:r>
      <w:r w:rsidRPr="00F2033E">
        <w:rPr>
          <w:spacing w:val="-2"/>
          <w:szCs w:val="22"/>
        </w:rPr>
        <w:t xml:space="preserve"> the underlying physical infrastructure of the </w:t>
      </w:r>
      <w:r>
        <w:rPr>
          <w:spacing w:val="-2"/>
          <w:szCs w:val="22"/>
        </w:rPr>
        <w:t>public switched telecommunications network</w:t>
      </w:r>
      <w:r w:rsidRPr="00F2033E">
        <w:rPr>
          <w:spacing w:val="-2"/>
          <w:szCs w:val="22"/>
        </w:rPr>
        <w:t xml:space="preserve">, </w:t>
      </w:r>
      <w:r w:rsidR="004F5D69">
        <w:rPr>
          <w:spacing w:val="-2"/>
          <w:szCs w:val="22"/>
        </w:rPr>
        <w:t xml:space="preserve">is used by </w:t>
      </w:r>
      <w:r w:rsidRPr="00F2033E">
        <w:rPr>
          <w:spacing w:val="-2"/>
          <w:szCs w:val="22"/>
        </w:rPr>
        <w:t xml:space="preserve">Internet service providers and cellular service providers to access the Internet. </w:t>
      </w:r>
    </w:p>
    <w:p w:rsidR="008D49EC" w:rsidRDefault="008D49EC" w:rsidP="008D49EC">
      <w:pPr>
        <w:pStyle w:val="Heading4"/>
      </w:pPr>
      <w:r>
        <w:t>Presentation Layer</w:t>
      </w:r>
    </w:p>
    <w:p w:rsidR="008D49EC" w:rsidRPr="00F2033E" w:rsidRDefault="008D49EC" w:rsidP="008D49EC">
      <w:pPr>
        <w:rPr>
          <w:spacing w:val="-2"/>
          <w:szCs w:val="22"/>
        </w:rPr>
      </w:pPr>
      <w:r w:rsidRPr="00F2033E">
        <w:rPr>
          <w:spacing w:val="-2"/>
          <w:szCs w:val="22"/>
        </w:rPr>
        <w:t xml:space="preserve">The </w:t>
      </w:r>
      <w:r w:rsidRPr="00F2033E">
        <w:rPr>
          <w:i/>
          <w:iCs/>
          <w:spacing w:val="-2"/>
          <w:szCs w:val="22"/>
        </w:rPr>
        <w:t>presentation layer</w:t>
      </w:r>
      <w:r w:rsidRPr="00F2033E">
        <w:rPr>
          <w:spacing w:val="-2"/>
          <w:szCs w:val="22"/>
        </w:rPr>
        <w:t xml:space="preserve"> has the node or peer, the user and search agent. The GUI </w:t>
      </w:r>
      <w:r w:rsidR="004F5D69">
        <w:rPr>
          <w:spacing w:val="-2"/>
          <w:szCs w:val="22"/>
        </w:rPr>
        <w:t>enables</w:t>
      </w:r>
      <w:r w:rsidRPr="00F2033E">
        <w:rPr>
          <w:spacing w:val="-2"/>
          <w:szCs w:val="22"/>
        </w:rPr>
        <w:t xml:space="preserve"> the user to generate search queries for content and to interact with </w:t>
      </w:r>
      <w:r>
        <w:rPr>
          <w:spacing w:val="-2"/>
          <w:szCs w:val="22"/>
        </w:rPr>
        <w:t xml:space="preserve">the </w:t>
      </w:r>
      <w:r w:rsidRPr="00F2033E">
        <w:rPr>
          <w:spacing w:val="-2"/>
          <w:szCs w:val="22"/>
        </w:rPr>
        <w:t xml:space="preserve">SDET and other P2P applications.  </w:t>
      </w:r>
      <w:r w:rsidR="009E69A9">
        <w:rPr>
          <w:spacing w:val="-2"/>
          <w:szCs w:val="22"/>
        </w:rPr>
        <w:br/>
      </w:r>
    </w:p>
    <w:p w:rsidR="008D49EC" w:rsidRDefault="008D49EC" w:rsidP="008D49EC">
      <w:r>
        <w:rPr>
          <w:noProof/>
        </w:rPr>
        <w:drawing>
          <wp:inline distT="0" distB="0" distL="0" distR="0" wp14:anchorId="62CD81A6" wp14:editId="00F3B0D9">
            <wp:extent cx="5543277" cy="2713896"/>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74469" cy="2729167"/>
                    </a:xfrm>
                    <a:prstGeom prst="rect">
                      <a:avLst/>
                    </a:prstGeom>
                    <a:noFill/>
                    <a:ln>
                      <a:noFill/>
                    </a:ln>
                  </pic:spPr>
                </pic:pic>
              </a:graphicData>
            </a:graphic>
          </wp:inline>
        </w:drawing>
      </w:r>
    </w:p>
    <w:p w:rsidR="004F5D69" w:rsidRDefault="008D49EC" w:rsidP="004F5D69">
      <w:pPr>
        <w:pStyle w:val="Heading5"/>
        <w:rPr>
          <w:b w:val="0"/>
        </w:rPr>
      </w:pPr>
      <w:bookmarkStart w:id="10" w:name="_Toc338801604"/>
      <w:r>
        <w:t>Figure 3: P2P Overlay Content Delivery (POCD) architecture</w:t>
      </w:r>
      <w:bookmarkEnd w:id="10"/>
      <w:r w:rsidR="004F5D69">
        <w:br w:type="page"/>
      </w:r>
    </w:p>
    <w:p w:rsidR="008D49EC" w:rsidRPr="00BB0087" w:rsidRDefault="008D49EC" w:rsidP="008D49EC">
      <w:pPr>
        <w:pStyle w:val="Heading4"/>
      </w:pPr>
      <w:bookmarkStart w:id="11" w:name="_Toc338801527"/>
      <w:r>
        <w:lastRenderedPageBreak/>
        <w:t xml:space="preserve">Build and </w:t>
      </w:r>
      <w:r w:rsidRPr="00BB0087">
        <w:t>search layer</w:t>
      </w:r>
      <w:bookmarkEnd w:id="11"/>
    </w:p>
    <w:p w:rsidR="004F5D69" w:rsidRDefault="008D49EC" w:rsidP="008D49EC">
      <w:pPr>
        <w:rPr>
          <w:spacing w:val="-2"/>
        </w:rPr>
      </w:pPr>
      <w:r w:rsidRPr="00A97DD2">
        <w:rPr>
          <w:spacing w:val="-2"/>
        </w:rPr>
        <w:t xml:space="preserve">The </w:t>
      </w:r>
      <w:r w:rsidRPr="00A97DD2">
        <w:rPr>
          <w:i/>
          <w:spacing w:val="-2"/>
        </w:rPr>
        <w:t>build</w:t>
      </w:r>
      <w:r w:rsidRPr="00A97DD2">
        <w:rPr>
          <w:spacing w:val="-2"/>
        </w:rPr>
        <w:t xml:space="preserve"> and </w:t>
      </w:r>
      <w:r w:rsidRPr="00A97DD2">
        <w:rPr>
          <w:i/>
          <w:iCs/>
          <w:spacing w:val="-2"/>
        </w:rPr>
        <w:t>search layer</w:t>
      </w:r>
      <w:r w:rsidRPr="00A97DD2">
        <w:rPr>
          <w:spacing w:val="-2"/>
        </w:rPr>
        <w:t xml:space="preserve"> has the </w:t>
      </w:r>
      <w:r w:rsidRPr="00A97DD2">
        <w:rPr>
          <w:i/>
          <w:iCs/>
          <w:spacing w:val="-2"/>
        </w:rPr>
        <w:t>content distribution engine</w:t>
      </w:r>
      <w:r w:rsidRPr="00A97DD2">
        <w:rPr>
          <w:spacing w:val="-2"/>
        </w:rPr>
        <w:t xml:space="preserve"> that consists of the </w:t>
      </w:r>
      <w:r w:rsidRPr="00A97DD2">
        <w:rPr>
          <w:i/>
          <w:iCs/>
          <w:spacing w:val="-2"/>
        </w:rPr>
        <w:t>index engine</w:t>
      </w:r>
      <w:r w:rsidRPr="00A97DD2">
        <w:rPr>
          <w:spacing w:val="-2"/>
        </w:rPr>
        <w:t xml:space="preserve">, and the </w:t>
      </w:r>
      <w:r w:rsidRPr="00A97DD2">
        <w:rPr>
          <w:i/>
          <w:iCs/>
          <w:spacing w:val="-2"/>
        </w:rPr>
        <w:t xml:space="preserve">build </w:t>
      </w:r>
      <w:r w:rsidRPr="00A97DD2">
        <w:rPr>
          <w:iCs/>
          <w:spacing w:val="-2"/>
        </w:rPr>
        <w:t>and</w:t>
      </w:r>
      <w:r w:rsidRPr="00A97DD2">
        <w:rPr>
          <w:i/>
          <w:iCs/>
          <w:spacing w:val="-2"/>
        </w:rPr>
        <w:t xml:space="preserve"> search agents</w:t>
      </w:r>
      <w:r w:rsidRPr="00A97DD2">
        <w:rPr>
          <w:spacing w:val="-2"/>
        </w:rPr>
        <w:t xml:space="preserve">. This is the core layer of this architecture and a detail description with an example is presented in this section. It also includes the BT protocol for overlay formation and content search. There are </w:t>
      </w:r>
      <w:r w:rsidRPr="00A97DD2">
        <w:rPr>
          <w:i/>
          <w:iCs/>
          <w:spacing w:val="-2"/>
        </w:rPr>
        <w:t>ordinary nodes (ONs)</w:t>
      </w:r>
      <w:r w:rsidRPr="00A97DD2">
        <w:rPr>
          <w:spacing w:val="-2"/>
        </w:rPr>
        <w:t xml:space="preserve"> and </w:t>
      </w:r>
      <w:r w:rsidRPr="00A97DD2">
        <w:rPr>
          <w:i/>
          <w:iCs/>
          <w:spacing w:val="-2"/>
        </w:rPr>
        <w:t>tracker servers (TSs)</w:t>
      </w:r>
      <w:r w:rsidRPr="00A97DD2">
        <w:rPr>
          <w:spacing w:val="-2"/>
        </w:rPr>
        <w:t xml:space="preserve">. TSs are more powerful machines and maintain a database with identifiers of all files its children ONs are sharing. When the ON launches the BT custom client application, it establishes connection with the standard </w:t>
      </w:r>
      <w:r w:rsidRPr="00A97DD2">
        <w:rPr>
          <w:i/>
          <w:spacing w:val="-2"/>
        </w:rPr>
        <w:t>web server (WS)</w:t>
      </w:r>
      <w:r w:rsidRPr="00A97DD2">
        <w:rPr>
          <w:spacing w:val="-2"/>
        </w:rPr>
        <w:t xml:space="preserve">, and downloads a torrent file that has information about the file, its length, name, tracker server’s URL, etc. The torrent file seamlessly connects the ON’s client application to the TS that helps the ON locate the swarm or group of peers that is sharing the file it is searching. Upon receipt of the location of other peers with the pieces of the entire file that the ON is looking for, it directly establishes connections with those peers. ONs periodically update the tracker with information on the file pieces they have and their resource utilization. This information is updated in the index of the tracker. </w:t>
      </w:r>
    </w:p>
    <w:p w:rsidR="008D49EC" w:rsidRPr="00A97DD2" w:rsidRDefault="004F5D69" w:rsidP="008D49EC">
      <w:pPr>
        <w:rPr>
          <w:spacing w:val="-2"/>
        </w:rPr>
      </w:pPr>
      <w:r>
        <w:rPr>
          <w:spacing w:val="-2"/>
        </w:rPr>
        <w:t>S</w:t>
      </w:r>
      <w:r w:rsidR="008D49EC" w:rsidRPr="00A97DD2">
        <w:rPr>
          <w:spacing w:val="-2"/>
        </w:rPr>
        <w:t xml:space="preserve">ince the large file is broken into small fragments of 32 KB and 128 KB, it makes the distribution process fast and efficient. It also scales the network better because file sharing can be achieved quickly as the number of peers grows since more peers are able to share their pieces with each other, and have the entire file faster. The choking and unchoking mechanisms are unique and facilitate efficient and effective distribution of content. It is also possible to control the number of neighbors an ON can have and the swarm size. Many experiments were done to determine the best critical combination of parameters and metrics for a solution of the target architecture, and the results are presented in </w:t>
      </w:r>
      <w:r w:rsidR="008D49EC">
        <w:rPr>
          <w:spacing w:val="-2"/>
        </w:rPr>
        <w:t>the next section</w:t>
      </w:r>
      <w:r w:rsidR="008D49EC" w:rsidRPr="00A97DD2">
        <w:rPr>
          <w:spacing w:val="-2"/>
        </w:rPr>
        <w:t xml:space="preserve">. The swarm basically has the number of ONs that are sharing pieces of the same file. This information may be kept in the cache of each ON in the network. This is useful information because it enables the requesting ON to quickly unchoke ONs with the best downloading capacities in the swarm. </w:t>
      </w:r>
    </w:p>
    <w:p w:rsidR="008D49EC" w:rsidRDefault="008D49EC" w:rsidP="008D49EC">
      <w:pPr>
        <w:rPr>
          <w:spacing w:val="-2"/>
          <w:szCs w:val="22"/>
        </w:rPr>
      </w:pPr>
      <w:r w:rsidRPr="00A97DD2">
        <w:rPr>
          <w:spacing w:val="-2"/>
        </w:rPr>
        <w:t xml:space="preserve">The user node initiates a query using the </w:t>
      </w:r>
      <w:r w:rsidRPr="00A97DD2">
        <w:rPr>
          <w:iCs/>
          <w:spacing w:val="-2"/>
        </w:rPr>
        <w:t>search agent</w:t>
      </w:r>
      <w:r w:rsidRPr="00A97DD2">
        <w:rPr>
          <w:spacing w:val="-2"/>
        </w:rPr>
        <w:t xml:space="preserve">. The distribution engine receives the query and refers to the </w:t>
      </w:r>
      <w:r w:rsidRPr="00A97DD2">
        <w:rPr>
          <w:iCs/>
          <w:spacing w:val="-2"/>
        </w:rPr>
        <w:t>index engine</w:t>
      </w:r>
      <w:r w:rsidRPr="00A97DD2">
        <w:rPr>
          <w:spacing w:val="-2"/>
        </w:rPr>
        <w:t xml:space="preserve"> for a match. The index engine has an index of metadata and pointers to nodes storing that content. This is updated in short intervals by the build agent via discovery service of the search agent. If there is no match to the target query, the search agent probes other nodes for a match and upon discovery updates the build agent. The build agent feeds this discovery to the index engine and the process continues. </w:t>
      </w:r>
    </w:p>
    <w:p w:rsidR="008D49EC" w:rsidRDefault="008D49EC" w:rsidP="008D49EC">
      <w:pPr>
        <w:pStyle w:val="Heading4"/>
      </w:pPr>
      <w:bookmarkStart w:id="12" w:name="_Toc338801528"/>
      <w:r>
        <w:t>Data Layer</w:t>
      </w:r>
      <w:bookmarkEnd w:id="12"/>
    </w:p>
    <w:p w:rsidR="008D49EC" w:rsidRPr="00F2033E" w:rsidRDefault="008D49EC" w:rsidP="008D49EC">
      <w:pPr>
        <w:rPr>
          <w:spacing w:val="-2"/>
          <w:szCs w:val="22"/>
        </w:rPr>
      </w:pPr>
      <w:r w:rsidRPr="00F2033E">
        <w:rPr>
          <w:spacing w:val="-2"/>
          <w:szCs w:val="22"/>
        </w:rPr>
        <w:t xml:space="preserve">The data layer simply consists of several data sources with presentation files, user data, index and routing tables, HTML and multimedia files, and images. These may be stored in database servers, ONs, TSs and WSs.  </w:t>
      </w:r>
    </w:p>
    <w:p w:rsidR="008D49EC" w:rsidRPr="000B09B3" w:rsidRDefault="008D49EC" w:rsidP="008D49EC">
      <w:pPr>
        <w:pStyle w:val="Heading3"/>
      </w:pPr>
      <w:r w:rsidRPr="000B09B3">
        <w:t>Simulated results and the selected architecture</w:t>
      </w:r>
    </w:p>
    <w:p w:rsidR="008D49EC" w:rsidRDefault="008D49EC" w:rsidP="008D49EC">
      <w:r>
        <w:rPr>
          <w:rFonts w:ascii="Times New Roman" w:hAnsi="Times New Roman"/>
          <w:spacing w:val="-2"/>
        </w:rPr>
        <w:t>We simulated several environments with a range of parameters and metric values to determine the best combination of parameters and metrics to achieve optimized solution for the design of the selected architecture. Summary of the tests and respective results are presented in this section. Due to space limitation, we did not include the graphs of the following tables.</w:t>
      </w:r>
      <w:bookmarkStart w:id="13" w:name="_Toc338801543"/>
    </w:p>
    <w:p w:rsidR="008D49EC" w:rsidRPr="00B147DF" w:rsidRDefault="008D49EC" w:rsidP="008D49EC">
      <w:pPr>
        <w:pStyle w:val="Heading4"/>
      </w:pPr>
      <w:r w:rsidRPr="00B147DF">
        <w:t>File and fragment size evaluation</w:t>
      </w:r>
      <w:bookmarkEnd w:id="13"/>
    </w:p>
    <w:p w:rsidR="008D49EC" w:rsidRPr="00B147DF" w:rsidRDefault="008D49EC" w:rsidP="008D49EC">
      <w:pPr>
        <w:rPr>
          <w:rFonts w:ascii="Times New Roman" w:hAnsi="Times New Roman"/>
          <w:spacing w:val="-4"/>
        </w:rPr>
      </w:pPr>
      <w:r w:rsidRPr="00B147DF">
        <w:rPr>
          <w:rFonts w:ascii="Times New Roman" w:hAnsi="Times New Roman"/>
          <w:spacing w:val="-4"/>
        </w:rPr>
        <w:t xml:space="preserve">The </w:t>
      </w:r>
      <w:r>
        <w:rPr>
          <w:rFonts w:ascii="Times New Roman" w:hAnsi="Times New Roman"/>
          <w:spacing w:val="-4"/>
        </w:rPr>
        <w:t xml:space="preserve">following </w:t>
      </w:r>
      <w:r w:rsidRPr="00B147DF">
        <w:rPr>
          <w:rFonts w:ascii="Times New Roman" w:hAnsi="Times New Roman"/>
          <w:spacing w:val="-4"/>
        </w:rPr>
        <w:t xml:space="preserve">parameters </w:t>
      </w:r>
      <w:r>
        <w:rPr>
          <w:rFonts w:ascii="Times New Roman" w:hAnsi="Times New Roman"/>
          <w:spacing w:val="-4"/>
        </w:rPr>
        <w:t xml:space="preserve">and values were </w:t>
      </w:r>
      <w:r w:rsidRPr="00B147DF">
        <w:rPr>
          <w:rFonts w:ascii="Times New Roman" w:hAnsi="Times New Roman"/>
          <w:spacing w:val="-4"/>
        </w:rPr>
        <w:t xml:space="preserve">simulated to determine </w:t>
      </w:r>
      <w:r>
        <w:rPr>
          <w:rFonts w:ascii="Times New Roman" w:hAnsi="Times New Roman"/>
          <w:spacing w:val="-4"/>
        </w:rPr>
        <w:t xml:space="preserve">the best </w:t>
      </w:r>
      <w:r w:rsidRPr="00B147DF">
        <w:rPr>
          <w:rFonts w:ascii="Times New Roman" w:hAnsi="Times New Roman"/>
          <w:spacing w:val="-4"/>
        </w:rPr>
        <w:t xml:space="preserve">combination </w:t>
      </w:r>
      <w:r>
        <w:rPr>
          <w:rFonts w:ascii="Times New Roman" w:hAnsi="Times New Roman"/>
          <w:spacing w:val="-4"/>
        </w:rPr>
        <w:t>for achieving optimized performance:</w:t>
      </w:r>
      <w:r w:rsidRPr="00B147DF">
        <w:rPr>
          <w:rFonts w:ascii="Times New Roman" w:hAnsi="Times New Roman"/>
          <w:spacing w:val="-4"/>
        </w:rPr>
        <w:t xml:space="preserve"> </w:t>
      </w:r>
    </w:p>
    <w:p w:rsidR="008D49EC" w:rsidRPr="00B147DF" w:rsidRDefault="008D49EC" w:rsidP="008D49EC">
      <w:pPr>
        <w:spacing w:after="60"/>
        <w:ind w:left="720"/>
        <w:rPr>
          <w:spacing w:val="-4"/>
        </w:rPr>
      </w:pPr>
      <w:r w:rsidRPr="00B147DF">
        <w:rPr>
          <w:spacing w:val="-4"/>
        </w:rPr>
        <w:t>network size: 100</w:t>
      </w:r>
    </w:p>
    <w:p w:rsidR="008D49EC" w:rsidRPr="00B147DF" w:rsidRDefault="008D49EC" w:rsidP="008D49EC">
      <w:pPr>
        <w:spacing w:after="60"/>
        <w:ind w:left="720"/>
        <w:rPr>
          <w:spacing w:val="-4"/>
        </w:rPr>
      </w:pPr>
      <w:r w:rsidRPr="00B147DF">
        <w:rPr>
          <w:spacing w:val="-4"/>
        </w:rPr>
        <w:t>peerset size: 50</w:t>
      </w:r>
    </w:p>
    <w:p w:rsidR="008D49EC" w:rsidRPr="00B147DF" w:rsidRDefault="008D49EC" w:rsidP="008D49EC">
      <w:pPr>
        <w:spacing w:after="60"/>
        <w:ind w:left="720"/>
        <w:rPr>
          <w:spacing w:val="-4"/>
        </w:rPr>
      </w:pPr>
      <w:r w:rsidRPr="00B147DF">
        <w:rPr>
          <w:spacing w:val="-4"/>
        </w:rPr>
        <w:t>maximum growth: 20</w:t>
      </w:r>
    </w:p>
    <w:p w:rsidR="008D49EC" w:rsidRPr="00B147DF" w:rsidRDefault="008D49EC" w:rsidP="008D49EC">
      <w:pPr>
        <w:spacing w:after="60"/>
        <w:ind w:left="720"/>
        <w:rPr>
          <w:spacing w:val="-4"/>
        </w:rPr>
      </w:pPr>
      <w:r w:rsidRPr="00B147DF">
        <w:rPr>
          <w:spacing w:val="-4"/>
        </w:rPr>
        <w:lastRenderedPageBreak/>
        <w:t>swarm size: 80</w:t>
      </w:r>
    </w:p>
    <w:p w:rsidR="008D49EC" w:rsidRPr="00B147DF" w:rsidRDefault="008D49EC" w:rsidP="008D49EC">
      <w:pPr>
        <w:spacing w:after="60"/>
        <w:ind w:left="720"/>
        <w:rPr>
          <w:spacing w:val="-4"/>
        </w:rPr>
      </w:pPr>
      <w:r w:rsidRPr="00B147DF">
        <w:rPr>
          <w:spacing w:val="-4"/>
        </w:rPr>
        <w:t>file size: 50 MB</w:t>
      </w:r>
    </w:p>
    <w:p w:rsidR="008D49EC" w:rsidRPr="00B147DF" w:rsidRDefault="008D49EC" w:rsidP="008D49EC">
      <w:pPr>
        <w:spacing w:after="60"/>
        <w:ind w:left="720"/>
        <w:rPr>
          <w:spacing w:val="-4"/>
        </w:rPr>
      </w:pPr>
      <w:r w:rsidRPr="00B147DF">
        <w:rPr>
          <w:spacing w:val="-4"/>
        </w:rPr>
        <w:t xml:space="preserve">link speed: 50 </w:t>
      </w:r>
      <w:r>
        <w:rPr>
          <w:spacing w:val="-4"/>
        </w:rPr>
        <w:t>kb/s</w:t>
      </w:r>
    </w:p>
    <w:p w:rsidR="008D49EC" w:rsidRPr="00B147DF" w:rsidRDefault="008D49EC" w:rsidP="008D49EC">
      <w:pPr>
        <w:spacing w:after="60"/>
        <w:ind w:left="720"/>
        <w:rPr>
          <w:spacing w:val="-4"/>
        </w:rPr>
      </w:pPr>
      <w:r w:rsidRPr="00B147DF">
        <w:rPr>
          <w:spacing w:val="-4"/>
        </w:rPr>
        <w:t>duplicate request: 1</w:t>
      </w:r>
    </w:p>
    <w:p w:rsidR="008D49EC" w:rsidRPr="00B147DF" w:rsidRDefault="008D49EC" w:rsidP="008D49EC">
      <w:pPr>
        <w:spacing w:after="60"/>
        <w:ind w:left="720"/>
        <w:rPr>
          <w:spacing w:val="-4"/>
        </w:rPr>
      </w:pPr>
      <w:r w:rsidRPr="00B147DF">
        <w:rPr>
          <w:spacing w:val="-4"/>
        </w:rPr>
        <w:t>fragment size: 32 KB, 64 KB and 128 KB</w:t>
      </w:r>
    </w:p>
    <w:p w:rsidR="008D49EC" w:rsidRPr="00B147DF" w:rsidRDefault="008D49EC" w:rsidP="008D49EC">
      <w:pPr>
        <w:spacing w:after="60"/>
        <w:ind w:left="720"/>
        <w:rPr>
          <w:spacing w:val="-4"/>
        </w:rPr>
      </w:pPr>
      <w:r w:rsidRPr="00B147DF">
        <w:rPr>
          <w:spacing w:val="-4"/>
        </w:rPr>
        <w:t>seeder percentage: 1</w:t>
      </w:r>
    </w:p>
    <w:p w:rsidR="008D49EC" w:rsidRPr="00B147DF" w:rsidRDefault="008D49EC" w:rsidP="008D49EC">
      <w:pPr>
        <w:spacing w:after="60"/>
        <w:ind w:left="720"/>
        <w:rPr>
          <w:spacing w:val="-4"/>
        </w:rPr>
      </w:pPr>
      <w:r w:rsidRPr="00B147DF">
        <w:rPr>
          <w:spacing w:val="-4"/>
        </w:rPr>
        <w:t>peer percentage: 1, 5 and 10</w:t>
      </w:r>
    </w:p>
    <w:p w:rsidR="008D49EC" w:rsidRPr="00B147DF" w:rsidRDefault="008D49EC" w:rsidP="008D49EC">
      <w:pPr>
        <w:spacing w:before="120"/>
        <w:rPr>
          <w:rFonts w:ascii="Times New Roman" w:hAnsi="Times New Roman"/>
          <w:spacing w:val="-4"/>
        </w:rPr>
      </w:pPr>
      <w:r w:rsidRPr="00B147DF">
        <w:rPr>
          <w:rFonts w:ascii="Times New Roman" w:hAnsi="Times New Roman"/>
          <w:spacing w:val="-4"/>
        </w:rPr>
        <w:t xml:space="preserve">Table </w:t>
      </w:r>
      <w:r>
        <w:rPr>
          <w:rFonts w:ascii="Times New Roman" w:hAnsi="Times New Roman"/>
          <w:spacing w:val="-4"/>
        </w:rPr>
        <w:t>4</w:t>
      </w:r>
      <w:r w:rsidRPr="00B147DF">
        <w:rPr>
          <w:rFonts w:ascii="Times New Roman" w:hAnsi="Times New Roman"/>
          <w:sz w:val="26"/>
        </w:rPr>
        <w:t xml:space="preserve"> </w:t>
      </w:r>
      <w:r w:rsidRPr="00B147DF">
        <w:rPr>
          <w:rFonts w:ascii="Times New Roman" w:hAnsi="Times New Roman"/>
          <w:spacing w:val="-4"/>
        </w:rPr>
        <w:t xml:space="preserve">has the values for sharing a 50 MB file in 32 KB, 64 KB and 128 KB fragments by the participating nodes using 50 </w:t>
      </w:r>
      <w:r>
        <w:rPr>
          <w:rFonts w:ascii="Times New Roman" w:hAnsi="Times New Roman"/>
          <w:spacing w:val="-4"/>
        </w:rPr>
        <w:t>kb/s</w:t>
      </w:r>
      <w:r w:rsidRPr="00B147DF">
        <w:rPr>
          <w:rFonts w:ascii="Times New Roman" w:hAnsi="Times New Roman"/>
          <w:spacing w:val="-4"/>
        </w:rPr>
        <w:t xml:space="preserve"> data rate links.</w:t>
      </w:r>
    </w:p>
    <w:p w:rsidR="008D49EC" w:rsidRDefault="008D49EC" w:rsidP="008D49EC">
      <w:pPr>
        <w:pStyle w:val="Heading5"/>
      </w:pPr>
      <w:r>
        <w:t xml:space="preserve"> </w:t>
      </w:r>
      <w:bookmarkStart w:id="14" w:name="_Toc338801571"/>
      <w:r>
        <w:t>Table 4</w:t>
      </w:r>
    </w:p>
    <w:p w:rsidR="008D49EC" w:rsidRPr="00DE1920" w:rsidRDefault="008D49EC" w:rsidP="008D49EC">
      <w:pPr>
        <w:pStyle w:val="Heading5"/>
      </w:pPr>
      <w:r>
        <w:t>S</w:t>
      </w:r>
      <w:r w:rsidRPr="006F2BFF">
        <w:t xml:space="preserve">imulated results of </w:t>
      </w:r>
      <w:r>
        <w:t>1</w:t>
      </w:r>
      <w:r w:rsidRPr="006F2BFF">
        <w:t xml:space="preserve">, 5 and </w:t>
      </w:r>
      <w:r>
        <w:t>10</w:t>
      </w:r>
      <w:r w:rsidRPr="006F2BFF">
        <w:t xml:space="preserve">% peers with </w:t>
      </w:r>
      <w:r>
        <w:t>5</w:t>
      </w:r>
      <w:r w:rsidRPr="006F2BFF">
        <w:t xml:space="preserve">0 </w:t>
      </w:r>
      <w:r>
        <w:t>kb/s</w:t>
      </w:r>
      <w:r w:rsidRPr="006F2BFF">
        <w:t xml:space="preserve"> links</w:t>
      </w:r>
      <w:r>
        <w:t xml:space="preserve"> for 50 MB file</w:t>
      </w:r>
      <w:bookmarkEnd w:id="14"/>
    </w:p>
    <w:tbl>
      <w:tblPr>
        <w:tblW w:w="7560" w:type="dxa"/>
        <w:jc w:val="center"/>
        <w:tblCellMar>
          <w:left w:w="0" w:type="dxa"/>
          <w:right w:w="0" w:type="dxa"/>
        </w:tblCellMar>
        <w:tblLook w:val="04A0" w:firstRow="1" w:lastRow="0" w:firstColumn="1" w:lastColumn="0" w:noHBand="0" w:noVBand="1"/>
      </w:tblPr>
      <w:tblGrid>
        <w:gridCol w:w="2430"/>
        <w:gridCol w:w="1710"/>
        <w:gridCol w:w="1710"/>
        <w:gridCol w:w="1710"/>
      </w:tblGrid>
      <w:tr w:rsidR="008D49EC" w:rsidRPr="00DE1920" w:rsidTr="00DE1A56">
        <w:trPr>
          <w:trHeight w:val="315"/>
          <w:jc w:val="center"/>
        </w:trPr>
        <w:tc>
          <w:tcPr>
            <w:tcW w:w="2430" w:type="dxa"/>
            <w:tcBorders>
              <w:top w:val="single" w:sz="8" w:space="0" w:color="auto"/>
              <w:left w:val="single" w:sz="8" w:space="0" w:color="auto"/>
              <w:bottom w:val="single" w:sz="4" w:space="0" w:color="auto"/>
              <w:right w:val="single" w:sz="4" w:space="0" w:color="auto"/>
            </w:tcBorders>
            <w:shd w:val="clear" w:color="auto" w:fill="D8D8D8"/>
            <w:vAlign w:val="center"/>
            <w:hideMark/>
          </w:tcPr>
          <w:p w:rsidR="008D49EC" w:rsidRPr="00DE1920" w:rsidRDefault="008D49EC" w:rsidP="00DE1A56">
            <w:pPr>
              <w:jc w:val="center"/>
              <w:rPr>
                <w:rFonts w:ascii="Times New Roman" w:hAnsi="Times New Roman"/>
                <w:sz w:val="20"/>
              </w:rPr>
            </w:pPr>
            <w:r w:rsidRPr="00DE1920">
              <w:rPr>
                <w:rFonts w:ascii="Times New Roman" w:hAnsi="Times New Roman"/>
                <w:sz w:val="20"/>
              </w:rPr>
              <w:t>Link Capacity: 50 kb/s</w:t>
            </w:r>
          </w:p>
        </w:tc>
        <w:tc>
          <w:tcPr>
            <w:tcW w:w="1710" w:type="dxa"/>
            <w:tcBorders>
              <w:top w:val="single" w:sz="8" w:space="0" w:color="auto"/>
              <w:left w:val="nil"/>
              <w:bottom w:val="single" w:sz="4" w:space="0" w:color="auto"/>
              <w:right w:val="single" w:sz="4" w:space="0" w:color="auto"/>
            </w:tcBorders>
            <w:shd w:val="clear" w:color="auto" w:fill="D8D8D8"/>
            <w:vAlign w:val="center"/>
            <w:hideMark/>
          </w:tcPr>
          <w:p w:rsidR="008D49EC" w:rsidRPr="00DE1920" w:rsidRDefault="008D49EC" w:rsidP="00DE1A56">
            <w:pPr>
              <w:jc w:val="center"/>
              <w:rPr>
                <w:rFonts w:ascii="Times New Roman" w:hAnsi="Times New Roman"/>
                <w:sz w:val="20"/>
              </w:rPr>
            </w:pPr>
            <w:r w:rsidRPr="00DE1920">
              <w:rPr>
                <w:rFonts w:ascii="Times New Roman" w:hAnsi="Times New Roman"/>
                <w:sz w:val="20"/>
              </w:rPr>
              <w:t>% Downloading</w:t>
            </w:r>
          </w:p>
        </w:tc>
        <w:tc>
          <w:tcPr>
            <w:tcW w:w="1710" w:type="dxa"/>
            <w:tcBorders>
              <w:top w:val="single" w:sz="8" w:space="0" w:color="auto"/>
              <w:left w:val="nil"/>
              <w:bottom w:val="single" w:sz="4" w:space="0" w:color="auto"/>
              <w:right w:val="single" w:sz="4" w:space="0" w:color="auto"/>
            </w:tcBorders>
            <w:shd w:val="clear" w:color="auto" w:fill="D8D8D8"/>
            <w:vAlign w:val="center"/>
            <w:hideMark/>
          </w:tcPr>
          <w:p w:rsidR="008D49EC" w:rsidRPr="00DE1920" w:rsidRDefault="008D49EC" w:rsidP="00DE1A56">
            <w:pPr>
              <w:jc w:val="center"/>
              <w:rPr>
                <w:rFonts w:ascii="Times New Roman" w:hAnsi="Times New Roman"/>
                <w:sz w:val="20"/>
              </w:rPr>
            </w:pPr>
            <w:r w:rsidRPr="00DE1920">
              <w:rPr>
                <w:rFonts w:ascii="Times New Roman" w:hAnsi="Times New Roman"/>
                <w:sz w:val="20"/>
              </w:rPr>
              <w:t>% Downloading</w:t>
            </w:r>
          </w:p>
        </w:tc>
        <w:tc>
          <w:tcPr>
            <w:tcW w:w="1710" w:type="dxa"/>
            <w:tcBorders>
              <w:top w:val="single" w:sz="8" w:space="0" w:color="auto"/>
              <w:left w:val="nil"/>
              <w:bottom w:val="single" w:sz="4" w:space="0" w:color="auto"/>
              <w:right w:val="single" w:sz="4" w:space="0" w:color="auto"/>
            </w:tcBorders>
            <w:shd w:val="clear" w:color="auto" w:fill="D8D8D8"/>
            <w:vAlign w:val="center"/>
            <w:hideMark/>
          </w:tcPr>
          <w:p w:rsidR="008D49EC" w:rsidRPr="00DE1920" w:rsidRDefault="008D49EC" w:rsidP="00DE1A56">
            <w:pPr>
              <w:jc w:val="center"/>
              <w:rPr>
                <w:rFonts w:ascii="Times New Roman" w:hAnsi="Times New Roman"/>
                <w:sz w:val="20"/>
              </w:rPr>
            </w:pPr>
            <w:r w:rsidRPr="00DE1920">
              <w:rPr>
                <w:rFonts w:ascii="Times New Roman" w:hAnsi="Times New Roman"/>
                <w:sz w:val="20"/>
              </w:rPr>
              <w:t>% Downloading</w:t>
            </w:r>
          </w:p>
        </w:tc>
      </w:tr>
      <w:tr w:rsidR="008D49EC" w:rsidRPr="00DE1920" w:rsidTr="00DE1A56">
        <w:trPr>
          <w:trHeight w:val="315"/>
          <w:jc w:val="center"/>
        </w:trPr>
        <w:tc>
          <w:tcPr>
            <w:tcW w:w="2430" w:type="dxa"/>
            <w:tcBorders>
              <w:top w:val="nil"/>
              <w:left w:val="single" w:sz="8" w:space="0" w:color="auto"/>
              <w:bottom w:val="single" w:sz="4" w:space="0" w:color="auto"/>
              <w:right w:val="single" w:sz="4" w:space="0" w:color="auto"/>
            </w:tcBorders>
            <w:shd w:val="clear" w:color="auto" w:fill="auto"/>
            <w:vAlign w:val="center"/>
            <w:hideMark/>
          </w:tcPr>
          <w:p w:rsidR="008D49EC" w:rsidRPr="00DE1920" w:rsidRDefault="008D49EC" w:rsidP="00DE1A56">
            <w:pPr>
              <w:jc w:val="center"/>
              <w:rPr>
                <w:rFonts w:ascii="Times New Roman" w:hAnsi="Times New Roman"/>
                <w:sz w:val="20"/>
              </w:rPr>
            </w:pPr>
            <w:r w:rsidRPr="00DE1920">
              <w:rPr>
                <w:rFonts w:ascii="Times New Roman" w:hAnsi="Times New Roman"/>
                <w:sz w:val="20"/>
              </w:rPr>
              <w:t>Piece Size (Block Size)</w:t>
            </w:r>
          </w:p>
        </w:tc>
        <w:tc>
          <w:tcPr>
            <w:tcW w:w="1710" w:type="dxa"/>
            <w:tcBorders>
              <w:top w:val="nil"/>
              <w:left w:val="nil"/>
              <w:bottom w:val="single" w:sz="4" w:space="0" w:color="auto"/>
              <w:right w:val="single" w:sz="4" w:space="0" w:color="auto"/>
            </w:tcBorders>
            <w:shd w:val="clear" w:color="auto" w:fill="auto"/>
            <w:vAlign w:val="center"/>
            <w:hideMark/>
          </w:tcPr>
          <w:p w:rsidR="008D49EC" w:rsidRPr="00DE1920" w:rsidRDefault="008D49EC" w:rsidP="00DE1A56">
            <w:pPr>
              <w:jc w:val="center"/>
              <w:rPr>
                <w:rFonts w:ascii="Times New Roman" w:hAnsi="Times New Roman"/>
                <w:sz w:val="20"/>
              </w:rPr>
            </w:pPr>
            <w:r w:rsidRPr="00DE1920">
              <w:rPr>
                <w:rFonts w:ascii="Times New Roman" w:hAnsi="Times New Roman"/>
                <w:sz w:val="20"/>
              </w:rPr>
              <w:t>1%</w:t>
            </w:r>
          </w:p>
        </w:tc>
        <w:tc>
          <w:tcPr>
            <w:tcW w:w="1710" w:type="dxa"/>
            <w:tcBorders>
              <w:top w:val="nil"/>
              <w:left w:val="nil"/>
              <w:bottom w:val="single" w:sz="4" w:space="0" w:color="auto"/>
              <w:right w:val="single" w:sz="4" w:space="0" w:color="auto"/>
            </w:tcBorders>
            <w:shd w:val="clear" w:color="auto" w:fill="auto"/>
            <w:vAlign w:val="center"/>
            <w:hideMark/>
          </w:tcPr>
          <w:p w:rsidR="008D49EC" w:rsidRPr="00DE1920" w:rsidRDefault="008D49EC" w:rsidP="00DE1A56">
            <w:pPr>
              <w:jc w:val="center"/>
              <w:rPr>
                <w:rFonts w:ascii="Times New Roman" w:hAnsi="Times New Roman"/>
                <w:sz w:val="20"/>
              </w:rPr>
            </w:pPr>
            <w:r w:rsidRPr="00DE1920">
              <w:rPr>
                <w:rFonts w:ascii="Times New Roman" w:hAnsi="Times New Roman"/>
                <w:sz w:val="20"/>
              </w:rPr>
              <w:t>5%</w:t>
            </w:r>
          </w:p>
        </w:tc>
        <w:tc>
          <w:tcPr>
            <w:tcW w:w="1710" w:type="dxa"/>
            <w:tcBorders>
              <w:top w:val="nil"/>
              <w:left w:val="nil"/>
              <w:bottom w:val="single" w:sz="4" w:space="0" w:color="auto"/>
              <w:right w:val="single" w:sz="4" w:space="0" w:color="auto"/>
            </w:tcBorders>
            <w:shd w:val="clear" w:color="auto" w:fill="auto"/>
            <w:vAlign w:val="center"/>
            <w:hideMark/>
          </w:tcPr>
          <w:p w:rsidR="008D49EC" w:rsidRPr="00DE1920" w:rsidRDefault="008D49EC" w:rsidP="00DE1A56">
            <w:pPr>
              <w:jc w:val="center"/>
              <w:rPr>
                <w:rFonts w:ascii="Times New Roman" w:hAnsi="Times New Roman"/>
                <w:sz w:val="20"/>
              </w:rPr>
            </w:pPr>
            <w:r w:rsidRPr="00DE1920">
              <w:rPr>
                <w:rFonts w:ascii="Times New Roman" w:hAnsi="Times New Roman"/>
                <w:sz w:val="20"/>
              </w:rPr>
              <w:t>10%</w:t>
            </w:r>
          </w:p>
        </w:tc>
      </w:tr>
      <w:tr w:rsidR="008D49EC" w:rsidRPr="00DE1920" w:rsidTr="00DE1A56">
        <w:trPr>
          <w:trHeight w:val="300"/>
          <w:jc w:val="center"/>
        </w:trPr>
        <w:tc>
          <w:tcPr>
            <w:tcW w:w="2430" w:type="dxa"/>
            <w:tcBorders>
              <w:top w:val="nil"/>
              <w:left w:val="single" w:sz="8" w:space="0" w:color="auto"/>
              <w:bottom w:val="single" w:sz="4" w:space="0" w:color="auto"/>
              <w:right w:val="single" w:sz="4" w:space="0" w:color="auto"/>
            </w:tcBorders>
            <w:shd w:val="clear" w:color="auto" w:fill="auto"/>
            <w:vAlign w:val="center"/>
            <w:hideMark/>
          </w:tcPr>
          <w:p w:rsidR="008D49EC" w:rsidRPr="00DE1920" w:rsidRDefault="008D49EC" w:rsidP="00DE1A56">
            <w:pPr>
              <w:jc w:val="center"/>
              <w:rPr>
                <w:rFonts w:ascii="Times New Roman" w:hAnsi="Times New Roman"/>
                <w:sz w:val="20"/>
              </w:rPr>
            </w:pPr>
            <w:r w:rsidRPr="00DE1920">
              <w:rPr>
                <w:rFonts w:ascii="Times New Roman" w:hAnsi="Times New Roman"/>
                <w:sz w:val="20"/>
              </w:rPr>
              <w:t>32 KB</w:t>
            </w:r>
          </w:p>
        </w:tc>
        <w:tc>
          <w:tcPr>
            <w:tcW w:w="1710" w:type="dxa"/>
            <w:tcBorders>
              <w:top w:val="nil"/>
              <w:left w:val="nil"/>
              <w:bottom w:val="nil"/>
              <w:right w:val="nil"/>
            </w:tcBorders>
            <w:shd w:val="clear" w:color="auto" w:fill="auto"/>
            <w:vAlign w:val="center"/>
            <w:hideMark/>
          </w:tcPr>
          <w:p w:rsidR="008D49EC" w:rsidRPr="00DE1920" w:rsidRDefault="008D49EC" w:rsidP="00DE1A56">
            <w:pPr>
              <w:jc w:val="center"/>
              <w:rPr>
                <w:rFonts w:ascii="Times New Roman" w:hAnsi="Times New Roman"/>
                <w:sz w:val="20"/>
              </w:rPr>
            </w:pPr>
            <w:r w:rsidRPr="00DE1920">
              <w:rPr>
                <w:rFonts w:ascii="Times New Roman" w:hAnsi="Times New Roman"/>
                <w:sz w:val="20"/>
              </w:rPr>
              <w:t>200000</w:t>
            </w:r>
          </w:p>
        </w:tc>
        <w:tc>
          <w:tcPr>
            <w:tcW w:w="1710" w:type="dxa"/>
            <w:tcBorders>
              <w:top w:val="nil"/>
              <w:left w:val="nil"/>
              <w:bottom w:val="nil"/>
              <w:right w:val="nil"/>
            </w:tcBorders>
            <w:shd w:val="clear" w:color="auto" w:fill="auto"/>
            <w:vAlign w:val="center"/>
            <w:hideMark/>
          </w:tcPr>
          <w:p w:rsidR="008D49EC" w:rsidRPr="00DE1920" w:rsidRDefault="008D49EC" w:rsidP="00DE1A56">
            <w:pPr>
              <w:jc w:val="center"/>
              <w:rPr>
                <w:rFonts w:ascii="Times New Roman" w:hAnsi="Times New Roman"/>
                <w:sz w:val="20"/>
              </w:rPr>
            </w:pPr>
            <w:r w:rsidRPr="00DE1920">
              <w:rPr>
                <w:rFonts w:ascii="Times New Roman" w:hAnsi="Times New Roman"/>
                <w:sz w:val="20"/>
              </w:rPr>
              <w:t>210000</w:t>
            </w:r>
          </w:p>
        </w:tc>
        <w:tc>
          <w:tcPr>
            <w:tcW w:w="1710" w:type="dxa"/>
            <w:tcBorders>
              <w:top w:val="nil"/>
              <w:left w:val="single" w:sz="4" w:space="0" w:color="auto"/>
              <w:bottom w:val="single" w:sz="4" w:space="0" w:color="auto"/>
              <w:right w:val="single" w:sz="4" w:space="0" w:color="auto"/>
            </w:tcBorders>
            <w:shd w:val="clear" w:color="auto" w:fill="auto"/>
            <w:vAlign w:val="center"/>
            <w:hideMark/>
          </w:tcPr>
          <w:p w:rsidR="008D49EC" w:rsidRPr="00DE1920" w:rsidRDefault="008D49EC" w:rsidP="00DE1A56">
            <w:pPr>
              <w:jc w:val="center"/>
              <w:rPr>
                <w:rFonts w:ascii="Times New Roman" w:hAnsi="Times New Roman"/>
                <w:sz w:val="20"/>
              </w:rPr>
            </w:pPr>
            <w:r w:rsidRPr="00DE1920">
              <w:rPr>
                <w:rFonts w:ascii="Times New Roman" w:hAnsi="Times New Roman"/>
                <w:sz w:val="20"/>
              </w:rPr>
              <w:t>240000</w:t>
            </w:r>
          </w:p>
        </w:tc>
      </w:tr>
      <w:tr w:rsidR="008D49EC" w:rsidRPr="00DE1920" w:rsidTr="00DE1A56">
        <w:trPr>
          <w:trHeight w:val="300"/>
          <w:jc w:val="center"/>
        </w:trPr>
        <w:tc>
          <w:tcPr>
            <w:tcW w:w="2430" w:type="dxa"/>
            <w:tcBorders>
              <w:top w:val="nil"/>
              <w:left w:val="single" w:sz="8" w:space="0" w:color="auto"/>
              <w:bottom w:val="single" w:sz="4" w:space="0" w:color="auto"/>
              <w:right w:val="single" w:sz="4" w:space="0" w:color="auto"/>
            </w:tcBorders>
            <w:shd w:val="clear" w:color="auto" w:fill="auto"/>
            <w:vAlign w:val="center"/>
            <w:hideMark/>
          </w:tcPr>
          <w:p w:rsidR="008D49EC" w:rsidRPr="00DE1920" w:rsidRDefault="008D49EC" w:rsidP="00DE1A56">
            <w:pPr>
              <w:jc w:val="center"/>
              <w:rPr>
                <w:rFonts w:ascii="Times New Roman" w:hAnsi="Times New Roman"/>
                <w:sz w:val="20"/>
              </w:rPr>
            </w:pPr>
            <w:r w:rsidRPr="00DE1920">
              <w:rPr>
                <w:rFonts w:ascii="Times New Roman" w:hAnsi="Times New Roman"/>
                <w:sz w:val="20"/>
              </w:rPr>
              <w:t>64 KB</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D49EC" w:rsidRPr="00DE1920" w:rsidRDefault="008D49EC" w:rsidP="00DE1A56">
            <w:pPr>
              <w:jc w:val="center"/>
              <w:rPr>
                <w:rFonts w:ascii="Times New Roman" w:hAnsi="Times New Roman"/>
                <w:sz w:val="20"/>
              </w:rPr>
            </w:pPr>
            <w:r w:rsidRPr="00DE1920">
              <w:rPr>
                <w:rFonts w:ascii="Times New Roman" w:hAnsi="Times New Roman"/>
                <w:sz w:val="20"/>
              </w:rPr>
              <w:t>220000</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D49EC" w:rsidRPr="00DE1920" w:rsidRDefault="008D49EC" w:rsidP="00DE1A56">
            <w:pPr>
              <w:jc w:val="center"/>
              <w:rPr>
                <w:rFonts w:ascii="Times New Roman" w:hAnsi="Times New Roman"/>
                <w:sz w:val="20"/>
              </w:rPr>
            </w:pPr>
            <w:r w:rsidRPr="00DE1920">
              <w:rPr>
                <w:rFonts w:ascii="Times New Roman" w:hAnsi="Times New Roman"/>
                <w:sz w:val="20"/>
              </w:rPr>
              <w:t>160000</w:t>
            </w:r>
          </w:p>
        </w:tc>
        <w:tc>
          <w:tcPr>
            <w:tcW w:w="1710" w:type="dxa"/>
            <w:tcBorders>
              <w:top w:val="nil"/>
              <w:left w:val="nil"/>
              <w:bottom w:val="single" w:sz="4" w:space="0" w:color="auto"/>
              <w:right w:val="single" w:sz="4" w:space="0" w:color="auto"/>
            </w:tcBorders>
            <w:shd w:val="clear" w:color="auto" w:fill="auto"/>
            <w:vAlign w:val="center"/>
            <w:hideMark/>
          </w:tcPr>
          <w:p w:rsidR="008D49EC" w:rsidRPr="00DE1920" w:rsidRDefault="008D49EC" w:rsidP="00DE1A56">
            <w:pPr>
              <w:jc w:val="center"/>
              <w:rPr>
                <w:rFonts w:ascii="Times New Roman" w:hAnsi="Times New Roman"/>
                <w:sz w:val="20"/>
              </w:rPr>
            </w:pPr>
            <w:r w:rsidRPr="00DE1920">
              <w:rPr>
                <w:rFonts w:ascii="Times New Roman" w:hAnsi="Times New Roman"/>
                <w:sz w:val="20"/>
              </w:rPr>
              <w:t>200000</w:t>
            </w:r>
          </w:p>
        </w:tc>
      </w:tr>
      <w:tr w:rsidR="008D49EC" w:rsidRPr="00DE1920" w:rsidTr="00DE1A56">
        <w:trPr>
          <w:trHeight w:val="315"/>
          <w:jc w:val="center"/>
        </w:trPr>
        <w:tc>
          <w:tcPr>
            <w:tcW w:w="2430" w:type="dxa"/>
            <w:tcBorders>
              <w:top w:val="nil"/>
              <w:left w:val="single" w:sz="8" w:space="0" w:color="auto"/>
              <w:bottom w:val="single" w:sz="8" w:space="0" w:color="auto"/>
              <w:right w:val="single" w:sz="4" w:space="0" w:color="auto"/>
            </w:tcBorders>
            <w:shd w:val="clear" w:color="auto" w:fill="auto"/>
            <w:vAlign w:val="center"/>
            <w:hideMark/>
          </w:tcPr>
          <w:p w:rsidR="008D49EC" w:rsidRPr="00DE1920" w:rsidRDefault="008D49EC" w:rsidP="00DE1A56">
            <w:pPr>
              <w:jc w:val="center"/>
              <w:rPr>
                <w:rFonts w:ascii="Times New Roman" w:hAnsi="Times New Roman"/>
                <w:sz w:val="20"/>
              </w:rPr>
            </w:pPr>
            <w:r w:rsidRPr="00DE1920">
              <w:rPr>
                <w:rFonts w:ascii="Times New Roman" w:hAnsi="Times New Roman"/>
                <w:sz w:val="20"/>
              </w:rPr>
              <w:t>128 KB</w:t>
            </w:r>
          </w:p>
        </w:tc>
        <w:tc>
          <w:tcPr>
            <w:tcW w:w="1710" w:type="dxa"/>
            <w:tcBorders>
              <w:top w:val="nil"/>
              <w:left w:val="nil"/>
              <w:bottom w:val="single" w:sz="4" w:space="0" w:color="auto"/>
              <w:right w:val="single" w:sz="4" w:space="0" w:color="auto"/>
            </w:tcBorders>
            <w:shd w:val="clear" w:color="auto" w:fill="auto"/>
            <w:vAlign w:val="center"/>
            <w:hideMark/>
          </w:tcPr>
          <w:p w:rsidR="008D49EC" w:rsidRPr="00DE1920" w:rsidRDefault="008D49EC" w:rsidP="00DE1A56">
            <w:pPr>
              <w:jc w:val="center"/>
              <w:rPr>
                <w:rFonts w:ascii="Times New Roman" w:hAnsi="Times New Roman"/>
                <w:sz w:val="20"/>
              </w:rPr>
            </w:pPr>
            <w:r w:rsidRPr="00DE1920">
              <w:rPr>
                <w:rFonts w:ascii="Times New Roman" w:hAnsi="Times New Roman"/>
                <w:sz w:val="20"/>
              </w:rPr>
              <w:t>130000</w:t>
            </w:r>
          </w:p>
        </w:tc>
        <w:tc>
          <w:tcPr>
            <w:tcW w:w="1710" w:type="dxa"/>
            <w:tcBorders>
              <w:top w:val="nil"/>
              <w:left w:val="nil"/>
              <w:bottom w:val="single" w:sz="8" w:space="0" w:color="auto"/>
              <w:right w:val="single" w:sz="4" w:space="0" w:color="auto"/>
            </w:tcBorders>
            <w:shd w:val="clear" w:color="auto" w:fill="auto"/>
            <w:vAlign w:val="center"/>
            <w:hideMark/>
          </w:tcPr>
          <w:p w:rsidR="008D49EC" w:rsidRPr="00DE1920" w:rsidRDefault="008D49EC" w:rsidP="00DE1A56">
            <w:pPr>
              <w:jc w:val="center"/>
              <w:rPr>
                <w:rFonts w:ascii="Times New Roman" w:hAnsi="Times New Roman"/>
                <w:sz w:val="20"/>
              </w:rPr>
            </w:pPr>
            <w:r w:rsidRPr="00DE1920">
              <w:rPr>
                <w:rFonts w:ascii="Times New Roman" w:hAnsi="Times New Roman"/>
                <w:sz w:val="20"/>
              </w:rPr>
              <w:t>160000</w:t>
            </w:r>
          </w:p>
        </w:tc>
        <w:tc>
          <w:tcPr>
            <w:tcW w:w="1710" w:type="dxa"/>
            <w:tcBorders>
              <w:top w:val="nil"/>
              <w:left w:val="nil"/>
              <w:bottom w:val="single" w:sz="8" w:space="0" w:color="auto"/>
              <w:right w:val="single" w:sz="4" w:space="0" w:color="auto"/>
            </w:tcBorders>
            <w:shd w:val="clear" w:color="auto" w:fill="auto"/>
            <w:vAlign w:val="center"/>
            <w:hideMark/>
          </w:tcPr>
          <w:p w:rsidR="008D49EC" w:rsidRPr="00DE1920" w:rsidRDefault="008D49EC" w:rsidP="00DE1A56">
            <w:pPr>
              <w:jc w:val="center"/>
              <w:rPr>
                <w:rFonts w:ascii="Times New Roman" w:hAnsi="Times New Roman"/>
                <w:sz w:val="20"/>
              </w:rPr>
            </w:pPr>
            <w:r w:rsidRPr="00DE1920">
              <w:rPr>
                <w:rFonts w:ascii="Times New Roman" w:hAnsi="Times New Roman"/>
                <w:sz w:val="20"/>
              </w:rPr>
              <w:t>170000</w:t>
            </w:r>
          </w:p>
        </w:tc>
      </w:tr>
    </w:tbl>
    <w:p w:rsidR="008D49EC" w:rsidRPr="00211796" w:rsidRDefault="008D49EC" w:rsidP="008D49EC">
      <w:pPr>
        <w:ind w:firstLine="720"/>
        <w:rPr>
          <w:sz w:val="18"/>
          <w:szCs w:val="18"/>
        </w:rPr>
      </w:pPr>
      <w:r w:rsidRPr="00211796">
        <w:rPr>
          <w:sz w:val="18"/>
          <w:szCs w:val="18"/>
        </w:rPr>
        <w:t>Seeder: 1%</w:t>
      </w:r>
    </w:p>
    <w:p w:rsidR="008D49EC" w:rsidRPr="00757BCC" w:rsidRDefault="008D49EC" w:rsidP="008D49EC">
      <w:pPr>
        <w:rPr>
          <w:rFonts w:ascii="Times New Roman" w:hAnsi="Times New Roman"/>
          <w:spacing w:val="-4"/>
        </w:rPr>
      </w:pPr>
      <w:r>
        <w:rPr>
          <w:rFonts w:ascii="Times New Roman" w:hAnsi="Times New Roman"/>
          <w:spacing w:val="-4"/>
        </w:rPr>
        <w:br/>
      </w:r>
      <w:r w:rsidRPr="00757BCC">
        <w:rPr>
          <w:rFonts w:ascii="Times New Roman" w:hAnsi="Times New Roman"/>
          <w:spacing w:val="-4"/>
        </w:rPr>
        <w:t xml:space="preserve">Based on the results of </w:t>
      </w:r>
      <w:r>
        <w:rPr>
          <w:rFonts w:ascii="Times New Roman" w:hAnsi="Times New Roman"/>
          <w:spacing w:val="-4"/>
        </w:rPr>
        <w:t>T</w:t>
      </w:r>
      <w:r w:rsidRPr="00757BCC">
        <w:rPr>
          <w:rFonts w:ascii="Times New Roman" w:hAnsi="Times New Roman"/>
          <w:spacing w:val="-4"/>
        </w:rPr>
        <w:t xml:space="preserve">able </w:t>
      </w:r>
      <w:r>
        <w:rPr>
          <w:rFonts w:ascii="Times New Roman" w:hAnsi="Times New Roman"/>
          <w:spacing w:val="-4"/>
        </w:rPr>
        <w:t>4</w:t>
      </w:r>
      <w:r w:rsidRPr="00757BCC">
        <w:rPr>
          <w:rFonts w:ascii="Times New Roman" w:hAnsi="Times New Roman"/>
          <w:spacing w:val="-4"/>
        </w:rPr>
        <w:t>, it is evident that 128 KB fragment size fares better than 32 KB and 64 KB fragments.</w:t>
      </w:r>
    </w:p>
    <w:p w:rsidR="008D49EC" w:rsidRPr="00922C37" w:rsidRDefault="008D49EC" w:rsidP="008D49EC">
      <w:pPr>
        <w:pStyle w:val="Heading3"/>
      </w:pPr>
      <w:bookmarkStart w:id="15" w:name="_Toc338801546"/>
      <w:r w:rsidRPr="00922C37">
        <w:t>Performance optimization by peer percentage</w:t>
      </w:r>
      <w:bookmarkEnd w:id="15"/>
      <w:r>
        <w:t xml:space="preserve"> </w:t>
      </w:r>
      <w:r w:rsidRPr="00922C37">
        <w:t>size</w:t>
      </w:r>
    </w:p>
    <w:p w:rsidR="008D49EC" w:rsidRPr="008841F1" w:rsidRDefault="008D49EC" w:rsidP="008D49EC">
      <w:pPr>
        <w:rPr>
          <w:rFonts w:ascii="Times New Roman" w:hAnsi="Times New Roman"/>
          <w:spacing w:val="-4"/>
        </w:rPr>
      </w:pPr>
      <w:r w:rsidRPr="008841F1">
        <w:rPr>
          <w:rFonts w:ascii="Times New Roman" w:hAnsi="Times New Roman"/>
          <w:spacing w:val="-4"/>
        </w:rPr>
        <w:t xml:space="preserve">To further optimize the system, simulated similar environment with different network, peerset, and percentage of peer (leecher) sizes. It was determined via the simulations of the previous </w:t>
      </w:r>
      <w:r>
        <w:rPr>
          <w:rFonts w:ascii="Times New Roman" w:hAnsi="Times New Roman"/>
          <w:spacing w:val="-4"/>
        </w:rPr>
        <w:t>test</w:t>
      </w:r>
      <w:r w:rsidRPr="008841F1">
        <w:rPr>
          <w:rFonts w:ascii="Times New Roman" w:hAnsi="Times New Roman"/>
          <w:spacing w:val="-4"/>
        </w:rPr>
        <w:t xml:space="preserve">s, 10% leechers perform well when they use 128 KB fragments to download a 50 MB over 50 </w:t>
      </w:r>
      <w:r>
        <w:rPr>
          <w:rFonts w:ascii="Times New Roman" w:hAnsi="Times New Roman"/>
          <w:spacing w:val="-4"/>
        </w:rPr>
        <w:t>kb/s</w:t>
      </w:r>
      <w:r w:rsidRPr="008841F1">
        <w:rPr>
          <w:rFonts w:ascii="Times New Roman" w:hAnsi="Times New Roman"/>
          <w:spacing w:val="-4"/>
        </w:rPr>
        <w:t xml:space="preserve"> data rate links. Since 10% leechers of a network size of 100 is quite a small number (10), it was important to determine the results with more leechers. That is, 80% or 90% of leechers in a network of 100 peers. </w:t>
      </w:r>
    </w:p>
    <w:p w:rsidR="008D49EC" w:rsidRPr="008841F1" w:rsidRDefault="008D49EC" w:rsidP="008D49EC">
      <w:pPr>
        <w:rPr>
          <w:rFonts w:ascii="Times New Roman" w:hAnsi="Times New Roman"/>
          <w:spacing w:val="-4"/>
        </w:rPr>
      </w:pPr>
      <w:r w:rsidRPr="008841F1">
        <w:rPr>
          <w:rFonts w:ascii="Times New Roman" w:hAnsi="Times New Roman"/>
          <w:spacing w:val="-4"/>
        </w:rPr>
        <w:t xml:space="preserve">This was made possible by simulating the same environment </w:t>
      </w:r>
      <w:r>
        <w:rPr>
          <w:rFonts w:ascii="Times New Roman" w:hAnsi="Times New Roman"/>
          <w:spacing w:val="-4"/>
        </w:rPr>
        <w:t xml:space="preserve">of </w:t>
      </w:r>
      <w:r w:rsidRPr="00A97DD2">
        <w:rPr>
          <w:rFonts w:ascii="Times New Roman" w:hAnsi="Times New Roman"/>
          <w:i/>
          <w:spacing w:val="-4"/>
        </w:rPr>
        <w:t>file and fragment size evaluation</w:t>
      </w:r>
      <w:r w:rsidRPr="008841F1">
        <w:rPr>
          <w:rFonts w:ascii="Times New Roman" w:hAnsi="Times New Roman"/>
          <w:spacing w:val="-4"/>
        </w:rPr>
        <w:t xml:space="preserve"> section with 50 </w:t>
      </w:r>
      <w:r>
        <w:rPr>
          <w:rFonts w:ascii="Times New Roman" w:hAnsi="Times New Roman"/>
          <w:spacing w:val="-4"/>
        </w:rPr>
        <w:t>kb/s</w:t>
      </w:r>
      <w:r w:rsidRPr="008841F1">
        <w:rPr>
          <w:rFonts w:ascii="Times New Roman" w:hAnsi="Times New Roman"/>
          <w:spacing w:val="-4"/>
        </w:rPr>
        <w:t xml:space="preserve"> link capacities with 50 MB files. 100 MB files were also simulated, but rejected from this analysis because its performance was not practical.  Table </w:t>
      </w:r>
      <w:r>
        <w:rPr>
          <w:rFonts w:ascii="Times New Roman" w:hAnsi="Times New Roman"/>
          <w:spacing w:val="-4"/>
        </w:rPr>
        <w:t>5</w:t>
      </w:r>
      <w:r w:rsidRPr="008841F1">
        <w:rPr>
          <w:rFonts w:ascii="Times New Roman" w:hAnsi="Times New Roman"/>
          <w:sz w:val="26"/>
        </w:rPr>
        <w:t xml:space="preserve"> </w:t>
      </w:r>
      <w:r w:rsidRPr="008841F1">
        <w:rPr>
          <w:rFonts w:ascii="Times New Roman" w:hAnsi="Times New Roman"/>
          <w:spacing w:val="-4"/>
        </w:rPr>
        <w:t xml:space="preserve">has the values for sharing a 50 MB file by the participating nodes in 32 KB, 64 KB and 128 KB fragments using 50 </w:t>
      </w:r>
      <w:r>
        <w:rPr>
          <w:rFonts w:ascii="Times New Roman" w:hAnsi="Times New Roman"/>
          <w:spacing w:val="-4"/>
        </w:rPr>
        <w:t>kb/s</w:t>
      </w:r>
      <w:r w:rsidRPr="008841F1">
        <w:rPr>
          <w:rFonts w:ascii="Times New Roman" w:hAnsi="Times New Roman"/>
          <w:spacing w:val="-4"/>
        </w:rPr>
        <w:t xml:space="preserve"> data rate links.</w:t>
      </w:r>
    </w:p>
    <w:p w:rsidR="008D49EC" w:rsidRDefault="008D49EC" w:rsidP="008D49EC">
      <w:pPr>
        <w:pStyle w:val="Heading5"/>
      </w:pPr>
      <w:bookmarkStart w:id="16" w:name="_Toc338801574"/>
      <w:r>
        <w:t>Table 5</w:t>
      </w:r>
    </w:p>
    <w:p w:rsidR="008D49EC" w:rsidRDefault="008D49EC" w:rsidP="008D49EC">
      <w:pPr>
        <w:pStyle w:val="Heading5"/>
      </w:pPr>
      <w:r w:rsidRPr="00D91632">
        <w:t xml:space="preserve">Simulated results of </w:t>
      </w:r>
      <w:r>
        <w:t>80</w:t>
      </w:r>
      <w:r w:rsidRPr="00D91632">
        <w:t xml:space="preserve"> and </w:t>
      </w:r>
      <w:r>
        <w:t>9</w:t>
      </w:r>
      <w:r w:rsidRPr="00D91632">
        <w:t xml:space="preserve">0% peers with </w:t>
      </w:r>
      <w:r>
        <w:t>50</w:t>
      </w:r>
      <w:r w:rsidRPr="00D91632">
        <w:t xml:space="preserve"> </w:t>
      </w:r>
      <w:r>
        <w:t>kb/s</w:t>
      </w:r>
      <w:r w:rsidRPr="00D91632">
        <w:t xml:space="preserve"> links for </w:t>
      </w:r>
      <w:r>
        <w:t>5</w:t>
      </w:r>
      <w:r w:rsidRPr="00D91632">
        <w:t>0 MB file</w:t>
      </w:r>
      <w:bookmarkEnd w:id="16"/>
    </w:p>
    <w:tbl>
      <w:tblPr>
        <w:tblW w:w="5850" w:type="dxa"/>
        <w:jc w:val="center"/>
        <w:tblCellMar>
          <w:left w:w="0" w:type="dxa"/>
          <w:right w:w="0" w:type="dxa"/>
        </w:tblCellMar>
        <w:tblLook w:val="04A0" w:firstRow="1" w:lastRow="0" w:firstColumn="1" w:lastColumn="0" w:noHBand="0" w:noVBand="1"/>
      </w:tblPr>
      <w:tblGrid>
        <w:gridCol w:w="2430"/>
        <w:gridCol w:w="1710"/>
        <w:gridCol w:w="1710"/>
      </w:tblGrid>
      <w:tr w:rsidR="008D49EC" w:rsidRPr="00E50AB6" w:rsidTr="00DE1A56">
        <w:trPr>
          <w:trHeight w:val="315"/>
          <w:jc w:val="center"/>
        </w:trPr>
        <w:tc>
          <w:tcPr>
            <w:tcW w:w="2430" w:type="dxa"/>
            <w:tcBorders>
              <w:top w:val="single" w:sz="8" w:space="0" w:color="auto"/>
              <w:left w:val="single" w:sz="8" w:space="0" w:color="auto"/>
              <w:bottom w:val="single" w:sz="4" w:space="0" w:color="auto"/>
              <w:right w:val="single" w:sz="4" w:space="0" w:color="auto"/>
            </w:tcBorders>
            <w:shd w:val="clear" w:color="auto" w:fill="D8D8D8"/>
            <w:vAlign w:val="center"/>
            <w:hideMark/>
          </w:tcPr>
          <w:p w:rsidR="008D49EC" w:rsidRPr="00211796" w:rsidRDefault="008D49EC" w:rsidP="00DE1A56">
            <w:pPr>
              <w:spacing w:after="60"/>
              <w:jc w:val="center"/>
              <w:rPr>
                <w:rFonts w:ascii="Arial" w:hAnsi="Arial" w:cs="Arial"/>
                <w:sz w:val="20"/>
              </w:rPr>
            </w:pPr>
            <w:r w:rsidRPr="00211796">
              <w:rPr>
                <w:rFonts w:ascii="Arial" w:hAnsi="Arial" w:cs="Arial"/>
                <w:sz w:val="20"/>
              </w:rPr>
              <w:t>Link Capacity: 50 kb/s</w:t>
            </w:r>
          </w:p>
        </w:tc>
        <w:tc>
          <w:tcPr>
            <w:tcW w:w="1710" w:type="dxa"/>
            <w:tcBorders>
              <w:top w:val="single" w:sz="8" w:space="0" w:color="auto"/>
              <w:left w:val="nil"/>
              <w:bottom w:val="single" w:sz="4" w:space="0" w:color="auto"/>
              <w:right w:val="single" w:sz="4" w:space="0" w:color="auto"/>
            </w:tcBorders>
            <w:shd w:val="clear" w:color="auto" w:fill="D8D8D8"/>
            <w:vAlign w:val="center"/>
            <w:hideMark/>
          </w:tcPr>
          <w:p w:rsidR="008D49EC" w:rsidRPr="00211796" w:rsidRDefault="008D49EC" w:rsidP="00DE1A56">
            <w:pPr>
              <w:spacing w:after="60"/>
              <w:jc w:val="center"/>
              <w:rPr>
                <w:rFonts w:ascii="Arial" w:hAnsi="Arial" w:cs="Arial"/>
                <w:sz w:val="20"/>
              </w:rPr>
            </w:pPr>
            <w:r w:rsidRPr="00211796">
              <w:rPr>
                <w:rFonts w:ascii="Arial" w:hAnsi="Arial" w:cs="Arial"/>
                <w:sz w:val="20"/>
              </w:rPr>
              <w:t>% Downloading</w:t>
            </w:r>
          </w:p>
        </w:tc>
        <w:tc>
          <w:tcPr>
            <w:tcW w:w="1710" w:type="dxa"/>
            <w:tcBorders>
              <w:top w:val="single" w:sz="8" w:space="0" w:color="auto"/>
              <w:left w:val="nil"/>
              <w:bottom w:val="single" w:sz="4" w:space="0" w:color="auto"/>
              <w:right w:val="single" w:sz="4" w:space="0" w:color="auto"/>
            </w:tcBorders>
            <w:shd w:val="clear" w:color="auto" w:fill="D8D8D8"/>
            <w:vAlign w:val="center"/>
            <w:hideMark/>
          </w:tcPr>
          <w:p w:rsidR="008D49EC" w:rsidRPr="00211796" w:rsidRDefault="008D49EC" w:rsidP="00DE1A56">
            <w:pPr>
              <w:spacing w:after="60"/>
              <w:jc w:val="center"/>
              <w:rPr>
                <w:rFonts w:ascii="Arial" w:hAnsi="Arial" w:cs="Arial"/>
                <w:sz w:val="20"/>
              </w:rPr>
            </w:pPr>
            <w:r w:rsidRPr="00211796">
              <w:rPr>
                <w:rFonts w:ascii="Arial" w:hAnsi="Arial" w:cs="Arial"/>
                <w:sz w:val="20"/>
              </w:rPr>
              <w:t>% Downloading</w:t>
            </w:r>
          </w:p>
        </w:tc>
      </w:tr>
      <w:tr w:rsidR="008D49EC" w:rsidRPr="00875570" w:rsidTr="00DE1A56">
        <w:trPr>
          <w:trHeight w:val="315"/>
          <w:jc w:val="center"/>
        </w:trPr>
        <w:tc>
          <w:tcPr>
            <w:tcW w:w="2430" w:type="dxa"/>
            <w:tcBorders>
              <w:top w:val="nil"/>
              <w:left w:val="single" w:sz="8" w:space="0" w:color="auto"/>
              <w:bottom w:val="single" w:sz="4" w:space="0" w:color="auto"/>
              <w:right w:val="single" w:sz="4" w:space="0" w:color="auto"/>
            </w:tcBorders>
            <w:shd w:val="clear" w:color="auto" w:fill="auto"/>
            <w:vAlign w:val="center"/>
            <w:hideMark/>
          </w:tcPr>
          <w:p w:rsidR="008D49EC" w:rsidRPr="00DE1920" w:rsidRDefault="008D49EC" w:rsidP="00DE1A56">
            <w:pPr>
              <w:spacing w:after="60"/>
              <w:rPr>
                <w:rFonts w:ascii="Times New Roman" w:hAnsi="Times New Roman"/>
                <w:sz w:val="20"/>
              </w:rPr>
            </w:pPr>
            <w:r w:rsidRPr="00DE1920">
              <w:rPr>
                <w:rFonts w:ascii="Times New Roman" w:hAnsi="Times New Roman"/>
                <w:sz w:val="20"/>
              </w:rPr>
              <w:t>Piece Size (Block Size)</w:t>
            </w:r>
          </w:p>
        </w:tc>
        <w:tc>
          <w:tcPr>
            <w:tcW w:w="1710" w:type="dxa"/>
            <w:tcBorders>
              <w:top w:val="nil"/>
              <w:left w:val="nil"/>
              <w:bottom w:val="single" w:sz="4" w:space="0" w:color="auto"/>
              <w:right w:val="single" w:sz="4" w:space="0" w:color="auto"/>
            </w:tcBorders>
            <w:shd w:val="clear" w:color="auto" w:fill="auto"/>
            <w:vAlign w:val="center"/>
            <w:hideMark/>
          </w:tcPr>
          <w:p w:rsidR="008D49EC" w:rsidRPr="00DE1920" w:rsidRDefault="008D49EC" w:rsidP="00DE1A56">
            <w:pPr>
              <w:spacing w:after="60"/>
              <w:jc w:val="center"/>
              <w:rPr>
                <w:rFonts w:ascii="Times New Roman" w:hAnsi="Times New Roman"/>
                <w:sz w:val="20"/>
              </w:rPr>
            </w:pPr>
            <w:r w:rsidRPr="00DE1920">
              <w:rPr>
                <w:rFonts w:ascii="Times New Roman" w:hAnsi="Times New Roman"/>
                <w:sz w:val="20"/>
              </w:rPr>
              <w:t>80%</w:t>
            </w:r>
          </w:p>
        </w:tc>
        <w:tc>
          <w:tcPr>
            <w:tcW w:w="1710" w:type="dxa"/>
            <w:tcBorders>
              <w:top w:val="nil"/>
              <w:left w:val="nil"/>
              <w:bottom w:val="single" w:sz="4" w:space="0" w:color="auto"/>
              <w:right w:val="single" w:sz="4" w:space="0" w:color="auto"/>
            </w:tcBorders>
            <w:shd w:val="clear" w:color="auto" w:fill="auto"/>
            <w:vAlign w:val="center"/>
            <w:hideMark/>
          </w:tcPr>
          <w:p w:rsidR="008D49EC" w:rsidRPr="00DE1920" w:rsidRDefault="008D49EC" w:rsidP="00DE1A56">
            <w:pPr>
              <w:spacing w:after="60"/>
              <w:jc w:val="center"/>
              <w:rPr>
                <w:rFonts w:ascii="Times New Roman" w:hAnsi="Times New Roman"/>
                <w:sz w:val="20"/>
              </w:rPr>
            </w:pPr>
            <w:r w:rsidRPr="00DE1920">
              <w:rPr>
                <w:rFonts w:ascii="Times New Roman" w:hAnsi="Times New Roman"/>
                <w:sz w:val="20"/>
              </w:rPr>
              <w:t>90%</w:t>
            </w:r>
          </w:p>
        </w:tc>
      </w:tr>
      <w:tr w:rsidR="008D49EC" w:rsidRPr="00875570" w:rsidTr="00DE1A56">
        <w:trPr>
          <w:trHeight w:val="300"/>
          <w:jc w:val="center"/>
        </w:trPr>
        <w:tc>
          <w:tcPr>
            <w:tcW w:w="2430" w:type="dxa"/>
            <w:tcBorders>
              <w:top w:val="nil"/>
              <w:left w:val="single" w:sz="8" w:space="0" w:color="auto"/>
              <w:bottom w:val="single" w:sz="4" w:space="0" w:color="auto"/>
              <w:right w:val="single" w:sz="4" w:space="0" w:color="auto"/>
            </w:tcBorders>
            <w:shd w:val="clear" w:color="auto" w:fill="auto"/>
            <w:vAlign w:val="center"/>
            <w:hideMark/>
          </w:tcPr>
          <w:p w:rsidR="008D49EC" w:rsidRPr="00DE1920" w:rsidRDefault="008D49EC" w:rsidP="00DE1A56">
            <w:pPr>
              <w:spacing w:after="60"/>
              <w:rPr>
                <w:rFonts w:ascii="Times New Roman" w:hAnsi="Times New Roman"/>
                <w:sz w:val="20"/>
              </w:rPr>
            </w:pPr>
            <w:r w:rsidRPr="00DE1920">
              <w:rPr>
                <w:rFonts w:ascii="Times New Roman" w:hAnsi="Times New Roman"/>
                <w:sz w:val="20"/>
              </w:rPr>
              <w:t>32 KB</w:t>
            </w:r>
          </w:p>
        </w:tc>
        <w:tc>
          <w:tcPr>
            <w:tcW w:w="1710" w:type="dxa"/>
            <w:tcBorders>
              <w:top w:val="nil"/>
              <w:left w:val="nil"/>
              <w:bottom w:val="nil"/>
              <w:right w:val="nil"/>
            </w:tcBorders>
            <w:shd w:val="clear" w:color="auto" w:fill="auto"/>
            <w:vAlign w:val="center"/>
            <w:hideMark/>
          </w:tcPr>
          <w:p w:rsidR="008D49EC" w:rsidRPr="00DE1920" w:rsidRDefault="008D49EC" w:rsidP="00DE1A56">
            <w:pPr>
              <w:spacing w:after="60"/>
              <w:jc w:val="center"/>
              <w:rPr>
                <w:rFonts w:ascii="Times New Roman" w:hAnsi="Times New Roman"/>
                <w:sz w:val="20"/>
              </w:rPr>
            </w:pPr>
            <w:r w:rsidRPr="00DE1920">
              <w:rPr>
                <w:rFonts w:ascii="Times New Roman" w:hAnsi="Times New Roman"/>
                <w:sz w:val="20"/>
              </w:rPr>
              <w:t>810000</w:t>
            </w:r>
          </w:p>
        </w:tc>
        <w:tc>
          <w:tcPr>
            <w:tcW w:w="1710" w:type="dxa"/>
            <w:tcBorders>
              <w:top w:val="nil"/>
              <w:left w:val="single" w:sz="4" w:space="0" w:color="auto"/>
              <w:bottom w:val="single" w:sz="4" w:space="0" w:color="auto"/>
              <w:right w:val="single" w:sz="4" w:space="0" w:color="auto"/>
            </w:tcBorders>
            <w:shd w:val="clear" w:color="auto" w:fill="auto"/>
            <w:vAlign w:val="center"/>
            <w:hideMark/>
          </w:tcPr>
          <w:p w:rsidR="008D49EC" w:rsidRPr="00DE1920" w:rsidRDefault="008D49EC" w:rsidP="00DE1A56">
            <w:pPr>
              <w:spacing w:after="60"/>
              <w:jc w:val="center"/>
              <w:rPr>
                <w:rFonts w:ascii="Times New Roman" w:hAnsi="Times New Roman"/>
                <w:sz w:val="20"/>
              </w:rPr>
            </w:pPr>
            <w:r w:rsidRPr="00DE1920">
              <w:rPr>
                <w:rFonts w:ascii="Times New Roman" w:hAnsi="Times New Roman"/>
                <w:sz w:val="20"/>
              </w:rPr>
              <w:t>1410000</w:t>
            </w:r>
          </w:p>
        </w:tc>
      </w:tr>
      <w:tr w:rsidR="008D49EC" w:rsidRPr="00875570" w:rsidTr="00DE1A56">
        <w:trPr>
          <w:trHeight w:val="300"/>
          <w:jc w:val="center"/>
        </w:trPr>
        <w:tc>
          <w:tcPr>
            <w:tcW w:w="2430" w:type="dxa"/>
            <w:tcBorders>
              <w:top w:val="nil"/>
              <w:left w:val="single" w:sz="8" w:space="0" w:color="auto"/>
              <w:bottom w:val="single" w:sz="4" w:space="0" w:color="auto"/>
              <w:right w:val="single" w:sz="4" w:space="0" w:color="auto"/>
            </w:tcBorders>
            <w:shd w:val="clear" w:color="auto" w:fill="auto"/>
            <w:vAlign w:val="center"/>
            <w:hideMark/>
          </w:tcPr>
          <w:p w:rsidR="008D49EC" w:rsidRPr="00DE1920" w:rsidRDefault="008D49EC" w:rsidP="00DE1A56">
            <w:pPr>
              <w:spacing w:after="60"/>
              <w:rPr>
                <w:rFonts w:ascii="Times New Roman" w:hAnsi="Times New Roman"/>
                <w:sz w:val="20"/>
              </w:rPr>
            </w:pPr>
            <w:r w:rsidRPr="00DE1920">
              <w:rPr>
                <w:rFonts w:ascii="Times New Roman" w:hAnsi="Times New Roman"/>
                <w:sz w:val="20"/>
              </w:rPr>
              <w:t>64 KB</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D49EC" w:rsidRPr="00DE1920" w:rsidRDefault="008D49EC" w:rsidP="00DE1A56">
            <w:pPr>
              <w:spacing w:after="60"/>
              <w:jc w:val="center"/>
              <w:rPr>
                <w:rFonts w:ascii="Times New Roman" w:hAnsi="Times New Roman"/>
                <w:sz w:val="20"/>
              </w:rPr>
            </w:pPr>
            <w:r w:rsidRPr="00DE1920">
              <w:rPr>
                <w:rFonts w:ascii="Times New Roman" w:hAnsi="Times New Roman"/>
                <w:sz w:val="20"/>
              </w:rPr>
              <w:t>440000</w:t>
            </w:r>
          </w:p>
        </w:tc>
        <w:tc>
          <w:tcPr>
            <w:tcW w:w="1710" w:type="dxa"/>
            <w:tcBorders>
              <w:top w:val="nil"/>
              <w:left w:val="nil"/>
              <w:bottom w:val="single" w:sz="4" w:space="0" w:color="auto"/>
              <w:right w:val="single" w:sz="4" w:space="0" w:color="auto"/>
            </w:tcBorders>
            <w:shd w:val="clear" w:color="auto" w:fill="auto"/>
            <w:vAlign w:val="center"/>
            <w:hideMark/>
          </w:tcPr>
          <w:p w:rsidR="008D49EC" w:rsidRPr="00DE1920" w:rsidRDefault="008D49EC" w:rsidP="00DE1A56">
            <w:pPr>
              <w:spacing w:after="60"/>
              <w:jc w:val="center"/>
              <w:rPr>
                <w:rFonts w:ascii="Times New Roman" w:hAnsi="Times New Roman"/>
                <w:sz w:val="20"/>
              </w:rPr>
            </w:pPr>
            <w:r w:rsidRPr="00DE1920">
              <w:rPr>
                <w:rFonts w:ascii="Times New Roman" w:hAnsi="Times New Roman"/>
                <w:sz w:val="20"/>
              </w:rPr>
              <w:t>1540000</w:t>
            </w:r>
          </w:p>
        </w:tc>
      </w:tr>
      <w:tr w:rsidR="008D49EC" w:rsidRPr="00875570" w:rsidTr="00DE1A56">
        <w:trPr>
          <w:trHeight w:val="315"/>
          <w:jc w:val="center"/>
        </w:trPr>
        <w:tc>
          <w:tcPr>
            <w:tcW w:w="2430" w:type="dxa"/>
            <w:tcBorders>
              <w:top w:val="nil"/>
              <w:left w:val="single" w:sz="8" w:space="0" w:color="auto"/>
              <w:bottom w:val="single" w:sz="8" w:space="0" w:color="auto"/>
              <w:right w:val="single" w:sz="4" w:space="0" w:color="auto"/>
            </w:tcBorders>
            <w:shd w:val="clear" w:color="auto" w:fill="auto"/>
            <w:vAlign w:val="center"/>
            <w:hideMark/>
          </w:tcPr>
          <w:p w:rsidR="008D49EC" w:rsidRPr="00DE1920" w:rsidRDefault="008D49EC" w:rsidP="00DE1A56">
            <w:pPr>
              <w:spacing w:after="60"/>
              <w:rPr>
                <w:rFonts w:ascii="Times New Roman" w:hAnsi="Times New Roman"/>
                <w:sz w:val="20"/>
              </w:rPr>
            </w:pPr>
            <w:r w:rsidRPr="00DE1920">
              <w:rPr>
                <w:rFonts w:ascii="Times New Roman" w:hAnsi="Times New Roman"/>
                <w:sz w:val="20"/>
              </w:rPr>
              <w:t>128 KB</w:t>
            </w:r>
          </w:p>
        </w:tc>
        <w:tc>
          <w:tcPr>
            <w:tcW w:w="1710" w:type="dxa"/>
            <w:tcBorders>
              <w:top w:val="nil"/>
              <w:left w:val="nil"/>
              <w:bottom w:val="single" w:sz="4" w:space="0" w:color="auto"/>
              <w:right w:val="single" w:sz="4" w:space="0" w:color="auto"/>
            </w:tcBorders>
            <w:shd w:val="clear" w:color="auto" w:fill="auto"/>
            <w:vAlign w:val="center"/>
            <w:hideMark/>
          </w:tcPr>
          <w:p w:rsidR="008D49EC" w:rsidRPr="00DE1920" w:rsidRDefault="008D49EC" w:rsidP="00DE1A56">
            <w:pPr>
              <w:spacing w:after="60"/>
              <w:jc w:val="center"/>
              <w:rPr>
                <w:rFonts w:ascii="Times New Roman" w:hAnsi="Times New Roman"/>
                <w:sz w:val="20"/>
              </w:rPr>
            </w:pPr>
            <w:r w:rsidRPr="00DE1920">
              <w:rPr>
                <w:rFonts w:ascii="Times New Roman" w:hAnsi="Times New Roman"/>
                <w:sz w:val="20"/>
              </w:rPr>
              <w:t>360000</w:t>
            </w:r>
          </w:p>
        </w:tc>
        <w:tc>
          <w:tcPr>
            <w:tcW w:w="1710" w:type="dxa"/>
            <w:tcBorders>
              <w:top w:val="nil"/>
              <w:left w:val="nil"/>
              <w:bottom w:val="single" w:sz="8" w:space="0" w:color="auto"/>
              <w:right w:val="single" w:sz="4" w:space="0" w:color="auto"/>
            </w:tcBorders>
            <w:shd w:val="clear" w:color="auto" w:fill="auto"/>
            <w:vAlign w:val="center"/>
            <w:hideMark/>
          </w:tcPr>
          <w:p w:rsidR="008D49EC" w:rsidRPr="00DE1920" w:rsidRDefault="008D49EC" w:rsidP="00DE1A56">
            <w:pPr>
              <w:spacing w:after="60"/>
              <w:jc w:val="center"/>
              <w:rPr>
                <w:rFonts w:ascii="Times New Roman" w:hAnsi="Times New Roman"/>
                <w:sz w:val="20"/>
              </w:rPr>
            </w:pPr>
            <w:r w:rsidRPr="00DE1920">
              <w:rPr>
                <w:rFonts w:ascii="Times New Roman" w:hAnsi="Times New Roman"/>
                <w:sz w:val="20"/>
              </w:rPr>
              <w:t>760000</w:t>
            </w:r>
          </w:p>
        </w:tc>
      </w:tr>
    </w:tbl>
    <w:p w:rsidR="008D49EC" w:rsidRPr="00211796" w:rsidRDefault="008D49EC" w:rsidP="008D49EC">
      <w:pPr>
        <w:rPr>
          <w:spacing w:val="-4"/>
          <w:sz w:val="18"/>
          <w:szCs w:val="18"/>
        </w:rPr>
      </w:pPr>
      <w:r w:rsidRPr="00211796">
        <w:rPr>
          <w:spacing w:val="-4"/>
          <w:sz w:val="18"/>
          <w:szCs w:val="18"/>
        </w:rPr>
        <w:tab/>
        <w:t xml:space="preserve"> </w:t>
      </w:r>
      <w:r w:rsidRPr="00211796">
        <w:rPr>
          <w:spacing w:val="-4"/>
          <w:sz w:val="18"/>
          <w:szCs w:val="18"/>
        </w:rPr>
        <w:tab/>
        <w:t>Seeder: 1%</w:t>
      </w:r>
    </w:p>
    <w:p w:rsidR="008D49EC" w:rsidRPr="00292804" w:rsidRDefault="008D49EC" w:rsidP="008D49EC">
      <w:pPr>
        <w:rPr>
          <w:rFonts w:ascii="Times New Roman" w:hAnsi="Times New Roman"/>
          <w:spacing w:val="-4"/>
        </w:rPr>
      </w:pPr>
      <w:r w:rsidRPr="00292804">
        <w:rPr>
          <w:rFonts w:ascii="Times New Roman" w:hAnsi="Times New Roman"/>
          <w:spacing w:val="-4"/>
        </w:rPr>
        <w:lastRenderedPageBreak/>
        <w:t xml:space="preserve">Here, we see for both 80% and 90% leechers in a network of 100 nodes, 128 KB fragments perform better than 32 KB and 64 KB fragments. It takes 760 seconds to download the 50 MB file by 90 leechers and 360 seconds by 80 leechers with 50 </w:t>
      </w:r>
      <w:r>
        <w:rPr>
          <w:rFonts w:ascii="Times New Roman" w:hAnsi="Times New Roman"/>
          <w:spacing w:val="-4"/>
        </w:rPr>
        <w:t>kb/s</w:t>
      </w:r>
      <w:r w:rsidRPr="00292804">
        <w:rPr>
          <w:rFonts w:ascii="Times New Roman" w:hAnsi="Times New Roman"/>
          <w:spacing w:val="-4"/>
        </w:rPr>
        <w:t xml:space="preserve"> data rate links. Is it possible to optimize this any further? </w:t>
      </w:r>
      <w:r>
        <w:rPr>
          <w:rFonts w:ascii="Times New Roman" w:hAnsi="Times New Roman"/>
          <w:spacing w:val="-4"/>
        </w:rPr>
        <w:t>The</w:t>
      </w:r>
      <w:r w:rsidRPr="00292804">
        <w:rPr>
          <w:rFonts w:ascii="Times New Roman" w:hAnsi="Times New Roman"/>
          <w:spacing w:val="-4"/>
        </w:rPr>
        <w:t xml:space="preserve"> parameters were </w:t>
      </w:r>
      <w:r>
        <w:rPr>
          <w:rFonts w:ascii="Times New Roman" w:hAnsi="Times New Roman"/>
          <w:spacing w:val="-4"/>
        </w:rPr>
        <w:t xml:space="preserve">fine-tuned further and </w:t>
      </w:r>
      <w:r w:rsidRPr="00292804">
        <w:rPr>
          <w:rFonts w:ascii="Times New Roman" w:hAnsi="Times New Roman"/>
          <w:spacing w:val="-4"/>
        </w:rPr>
        <w:t xml:space="preserve">simulated </w:t>
      </w:r>
      <w:r>
        <w:rPr>
          <w:rFonts w:ascii="Times New Roman" w:hAnsi="Times New Roman"/>
          <w:spacing w:val="-4"/>
        </w:rPr>
        <w:t>to determine the best metrics</w:t>
      </w:r>
      <w:r w:rsidRPr="00292804">
        <w:rPr>
          <w:rFonts w:ascii="Times New Roman" w:hAnsi="Times New Roman"/>
          <w:spacing w:val="-4"/>
        </w:rPr>
        <w:t xml:space="preserve">. </w:t>
      </w:r>
    </w:p>
    <w:p w:rsidR="008D49EC" w:rsidRPr="00292804" w:rsidRDefault="008D49EC" w:rsidP="008D49EC">
      <w:pPr>
        <w:pStyle w:val="Heading4"/>
        <w:rPr>
          <w:szCs w:val="24"/>
        </w:rPr>
      </w:pPr>
      <w:bookmarkStart w:id="17" w:name="_Toc338801547"/>
      <w:r>
        <w:rPr>
          <w:szCs w:val="24"/>
        </w:rPr>
        <w:t>Evaluation of</w:t>
      </w:r>
      <w:r w:rsidRPr="00292804">
        <w:rPr>
          <w:szCs w:val="24"/>
        </w:rPr>
        <w:t xml:space="preserve"> larger network and peerset sizes with small percentage of peers</w:t>
      </w:r>
      <w:bookmarkEnd w:id="17"/>
    </w:p>
    <w:p w:rsidR="008D49EC" w:rsidRPr="00292804" w:rsidRDefault="008D49EC" w:rsidP="008D49EC">
      <w:pPr>
        <w:rPr>
          <w:rFonts w:ascii="Times New Roman" w:hAnsi="Times New Roman"/>
          <w:spacing w:val="-4"/>
        </w:rPr>
      </w:pPr>
      <w:r w:rsidRPr="00292804">
        <w:rPr>
          <w:rFonts w:ascii="Times New Roman" w:hAnsi="Times New Roman"/>
          <w:spacing w:val="-4"/>
        </w:rPr>
        <w:t xml:space="preserve">To do so, the next approach was to increase the size of the network so percentage of peers could be reduced, yet maintaining close to similar number of leechers.  </w:t>
      </w:r>
    </w:p>
    <w:p w:rsidR="008D49EC" w:rsidRPr="00292804" w:rsidRDefault="008D49EC" w:rsidP="008D49EC">
      <w:pPr>
        <w:rPr>
          <w:rFonts w:ascii="Times New Roman" w:hAnsi="Times New Roman"/>
          <w:spacing w:val="-4"/>
        </w:rPr>
      </w:pPr>
      <w:r w:rsidRPr="00292804">
        <w:rPr>
          <w:rFonts w:ascii="Times New Roman" w:hAnsi="Times New Roman"/>
          <w:spacing w:val="-4"/>
        </w:rPr>
        <w:t>The following parameters were simulated with different metrics of file and fragment sizes, and peer percentages to determine the combination of values that optimized performance further. The parameters and metric values are:</w:t>
      </w:r>
    </w:p>
    <w:p w:rsidR="008D49EC" w:rsidRPr="00292804" w:rsidRDefault="008D49EC" w:rsidP="008D49EC">
      <w:pPr>
        <w:spacing w:after="60"/>
        <w:ind w:left="720"/>
        <w:rPr>
          <w:spacing w:val="-4"/>
        </w:rPr>
      </w:pPr>
      <w:r w:rsidRPr="00292804">
        <w:rPr>
          <w:spacing w:val="-4"/>
        </w:rPr>
        <w:t>network size: 500</w:t>
      </w:r>
    </w:p>
    <w:p w:rsidR="008D49EC" w:rsidRPr="00292804" w:rsidRDefault="008D49EC" w:rsidP="008D49EC">
      <w:pPr>
        <w:spacing w:after="60"/>
        <w:ind w:left="720"/>
        <w:rPr>
          <w:spacing w:val="-4"/>
        </w:rPr>
      </w:pPr>
      <w:r w:rsidRPr="00292804">
        <w:rPr>
          <w:spacing w:val="-4"/>
        </w:rPr>
        <w:t>peerset size: 100</w:t>
      </w:r>
    </w:p>
    <w:p w:rsidR="008D49EC" w:rsidRPr="00292804" w:rsidRDefault="008D49EC" w:rsidP="008D49EC">
      <w:pPr>
        <w:spacing w:after="60"/>
        <w:ind w:left="720"/>
        <w:rPr>
          <w:spacing w:val="-4"/>
        </w:rPr>
      </w:pPr>
      <w:r w:rsidRPr="00292804">
        <w:rPr>
          <w:spacing w:val="-4"/>
        </w:rPr>
        <w:t>maximum growth: 20</w:t>
      </w:r>
    </w:p>
    <w:p w:rsidR="008D49EC" w:rsidRPr="00292804" w:rsidRDefault="008D49EC" w:rsidP="008D49EC">
      <w:pPr>
        <w:spacing w:after="60"/>
        <w:ind w:left="720"/>
        <w:rPr>
          <w:spacing w:val="-4"/>
        </w:rPr>
      </w:pPr>
      <w:r w:rsidRPr="00292804">
        <w:rPr>
          <w:spacing w:val="-4"/>
        </w:rPr>
        <w:t>swarm size: 80</w:t>
      </w:r>
    </w:p>
    <w:p w:rsidR="008D49EC" w:rsidRPr="00292804" w:rsidRDefault="008D49EC" w:rsidP="008D49EC">
      <w:pPr>
        <w:spacing w:after="60"/>
        <w:ind w:left="720"/>
        <w:rPr>
          <w:spacing w:val="-4"/>
        </w:rPr>
      </w:pPr>
      <w:r w:rsidRPr="00292804">
        <w:rPr>
          <w:spacing w:val="-4"/>
        </w:rPr>
        <w:t>file size: 50 MB</w:t>
      </w:r>
    </w:p>
    <w:p w:rsidR="008D49EC" w:rsidRPr="00292804" w:rsidRDefault="008D49EC" w:rsidP="008D49EC">
      <w:pPr>
        <w:spacing w:after="60"/>
        <w:ind w:left="720"/>
        <w:rPr>
          <w:spacing w:val="-4"/>
        </w:rPr>
      </w:pPr>
      <w:r w:rsidRPr="00292804">
        <w:rPr>
          <w:spacing w:val="-4"/>
        </w:rPr>
        <w:t xml:space="preserve">link speed: 100 </w:t>
      </w:r>
      <w:r>
        <w:rPr>
          <w:spacing w:val="-4"/>
        </w:rPr>
        <w:t>kb/s</w:t>
      </w:r>
    </w:p>
    <w:p w:rsidR="008D49EC" w:rsidRPr="00292804" w:rsidRDefault="008D49EC" w:rsidP="008D49EC">
      <w:pPr>
        <w:spacing w:after="60"/>
        <w:ind w:left="720"/>
        <w:rPr>
          <w:spacing w:val="-4"/>
        </w:rPr>
      </w:pPr>
      <w:r w:rsidRPr="00292804">
        <w:rPr>
          <w:spacing w:val="-4"/>
        </w:rPr>
        <w:t>duplicate request: 1</w:t>
      </w:r>
    </w:p>
    <w:p w:rsidR="008D49EC" w:rsidRPr="00292804" w:rsidRDefault="008D49EC" w:rsidP="008D49EC">
      <w:pPr>
        <w:spacing w:after="60"/>
        <w:ind w:left="720"/>
        <w:rPr>
          <w:spacing w:val="-4"/>
        </w:rPr>
      </w:pPr>
      <w:r w:rsidRPr="00292804">
        <w:rPr>
          <w:spacing w:val="-4"/>
        </w:rPr>
        <w:t>fragment size: 32 KB, 64 KB and 128 KB</w:t>
      </w:r>
    </w:p>
    <w:p w:rsidR="008D49EC" w:rsidRPr="00292804" w:rsidRDefault="008D49EC" w:rsidP="008D49EC">
      <w:pPr>
        <w:spacing w:after="60"/>
        <w:ind w:left="720"/>
        <w:rPr>
          <w:spacing w:val="-4"/>
        </w:rPr>
      </w:pPr>
      <w:r w:rsidRPr="00292804">
        <w:rPr>
          <w:spacing w:val="-4"/>
        </w:rPr>
        <w:t>seeder percentage: 1</w:t>
      </w:r>
    </w:p>
    <w:p w:rsidR="008D49EC" w:rsidRPr="00292804" w:rsidRDefault="008D49EC" w:rsidP="008D49EC">
      <w:pPr>
        <w:spacing w:after="60"/>
        <w:ind w:left="720"/>
        <w:rPr>
          <w:spacing w:val="-4"/>
        </w:rPr>
      </w:pPr>
      <w:r w:rsidRPr="00292804">
        <w:rPr>
          <w:spacing w:val="-4"/>
        </w:rPr>
        <w:t>peer percentage: 15, and 20</w:t>
      </w:r>
    </w:p>
    <w:p w:rsidR="008D49EC" w:rsidRPr="00292804" w:rsidRDefault="008D49EC" w:rsidP="008D49EC">
      <w:pPr>
        <w:rPr>
          <w:rFonts w:ascii="Times New Roman" w:hAnsi="Times New Roman"/>
          <w:spacing w:val="-4"/>
        </w:rPr>
      </w:pPr>
      <w:r w:rsidRPr="00292804">
        <w:rPr>
          <w:rFonts w:ascii="Times New Roman" w:hAnsi="Times New Roman"/>
          <w:spacing w:val="-4"/>
        </w:rPr>
        <w:t xml:space="preserve">With 15% peers in a network of 500 peers, we have 75 leechers, and with 20% peers we have 100 leechers, which is close to the 80 and 90 leechers of the experiments done in </w:t>
      </w:r>
      <w:r w:rsidRPr="00A97DD2">
        <w:rPr>
          <w:rFonts w:ascii="Times New Roman" w:hAnsi="Times New Roman"/>
          <w:i/>
          <w:spacing w:val="-4"/>
        </w:rPr>
        <w:t>peer percentage size</w:t>
      </w:r>
      <w:r>
        <w:rPr>
          <w:rFonts w:ascii="Times New Roman" w:hAnsi="Times New Roman"/>
          <w:spacing w:val="-4"/>
        </w:rPr>
        <w:t xml:space="preserve"> evaluation </w:t>
      </w:r>
      <w:r w:rsidRPr="00292804">
        <w:rPr>
          <w:rFonts w:ascii="Times New Roman" w:hAnsi="Times New Roman"/>
          <w:spacing w:val="-4"/>
        </w:rPr>
        <w:t xml:space="preserve">section.   </w:t>
      </w:r>
    </w:p>
    <w:p w:rsidR="008D49EC" w:rsidRDefault="008D49EC" w:rsidP="008D49EC">
      <w:pPr>
        <w:rPr>
          <w:rFonts w:ascii="Times New Roman" w:hAnsi="Times New Roman"/>
          <w:spacing w:val="-4"/>
        </w:rPr>
      </w:pPr>
      <w:r w:rsidRPr="00292804">
        <w:rPr>
          <w:rFonts w:ascii="Times New Roman" w:hAnsi="Times New Roman"/>
          <w:spacing w:val="-4"/>
        </w:rPr>
        <w:t xml:space="preserve">Table </w:t>
      </w:r>
      <w:r>
        <w:rPr>
          <w:rFonts w:ascii="Times New Roman" w:hAnsi="Times New Roman"/>
          <w:spacing w:val="-4"/>
        </w:rPr>
        <w:t>6</w:t>
      </w:r>
      <w:r w:rsidRPr="00292804">
        <w:rPr>
          <w:rFonts w:ascii="Times New Roman" w:hAnsi="Times New Roman"/>
        </w:rPr>
        <w:t xml:space="preserve"> </w:t>
      </w:r>
      <w:r w:rsidRPr="00292804">
        <w:rPr>
          <w:rFonts w:ascii="Times New Roman" w:hAnsi="Times New Roman"/>
          <w:spacing w:val="-4"/>
        </w:rPr>
        <w:t xml:space="preserve">has the values for sharing a 50 MB file in 32 KB, 64 KB and 128 KB fragments by the participating nodes using 100 </w:t>
      </w:r>
      <w:r>
        <w:rPr>
          <w:rFonts w:ascii="Times New Roman" w:hAnsi="Times New Roman"/>
          <w:spacing w:val="-4"/>
        </w:rPr>
        <w:t>kb/s</w:t>
      </w:r>
      <w:r w:rsidRPr="00292804">
        <w:rPr>
          <w:rFonts w:ascii="Times New Roman" w:hAnsi="Times New Roman"/>
          <w:spacing w:val="-4"/>
        </w:rPr>
        <w:t xml:space="preserve"> data rate links. </w:t>
      </w:r>
    </w:p>
    <w:p w:rsidR="008D49EC" w:rsidRDefault="008D49EC" w:rsidP="008D49EC">
      <w:pPr>
        <w:pStyle w:val="Heading5"/>
      </w:pPr>
      <w:bookmarkStart w:id="18" w:name="_Toc338801576"/>
      <w:r>
        <w:t>Table 6</w:t>
      </w:r>
    </w:p>
    <w:p w:rsidR="008D49EC" w:rsidRDefault="008D49EC" w:rsidP="008D49EC">
      <w:pPr>
        <w:pStyle w:val="Heading5"/>
      </w:pPr>
      <w:r w:rsidRPr="009859A7">
        <w:t xml:space="preserve">Simulated results of </w:t>
      </w:r>
      <w:r>
        <w:t>15</w:t>
      </w:r>
      <w:r w:rsidRPr="009859A7">
        <w:t xml:space="preserve"> and </w:t>
      </w:r>
      <w:r>
        <w:t>2</w:t>
      </w:r>
      <w:r w:rsidRPr="009859A7">
        <w:t xml:space="preserve">0% peers with 100 </w:t>
      </w:r>
      <w:r>
        <w:t>kb/s</w:t>
      </w:r>
      <w:r w:rsidRPr="009859A7">
        <w:t xml:space="preserve"> links for 50 MB file</w:t>
      </w:r>
      <w:bookmarkEnd w:id="18"/>
    </w:p>
    <w:tbl>
      <w:tblPr>
        <w:tblW w:w="5850" w:type="dxa"/>
        <w:jc w:val="center"/>
        <w:tblCellMar>
          <w:left w:w="0" w:type="dxa"/>
          <w:right w:w="0" w:type="dxa"/>
        </w:tblCellMar>
        <w:tblLook w:val="04A0" w:firstRow="1" w:lastRow="0" w:firstColumn="1" w:lastColumn="0" w:noHBand="0" w:noVBand="1"/>
      </w:tblPr>
      <w:tblGrid>
        <w:gridCol w:w="2430"/>
        <w:gridCol w:w="1710"/>
        <w:gridCol w:w="1710"/>
      </w:tblGrid>
      <w:tr w:rsidR="008D49EC" w:rsidRPr="00875570" w:rsidTr="00DE1A56">
        <w:trPr>
          <w:trHeight w:val="315"/>
          <w:jc w:val="center"/>
        </w:trPr>
        <w:tc>
          <w:tcPr>
            <w:tcW w:w="2430" w:type="dxa"/>
            <w:tcBorders>
              <w:top w:val="single" w:sz="8" w:space="0" w:color="auto"/>
              <w:left w:val="single" w:sz="8" w:space="0" w:color="auto"/>
              <w:bottom w:val="single" w:sz="4" w:space="0" w:color="auto"/>
              <w:right w:val="single" w:sz="4" w:space="0" w:color="auto"/>
            </w:tcBorders>
            <w:shd w:val="clear" w:color="auto" w:fill="D8D8D8"/>
            <w:vAlign w:val="center"/>
            <w:hideMark/>
          </w:tcPr>
          <w:p w:rsidR="008D49EC" w:rsidRPr="00211796" w:rsidRDefault="008D49EC" w:rsidP="00DE1A56">
            <w:pPr>
              <w:spacing w:after="60"/>
              <w:jc w:val="center"/>
              <w:rPr>
                <w:rFonts w:ascii="Arial" w:hAnsi="Arial" w:cs="Arial"/>
                <w:sz w:val="20"/>
              </w:rPr>
            </w:pPr>
            <w:r w:rsidRPr="00211796">
              <w:rPr>
                <w:rFonts w:ascii="Arial" w:hAnsi="Arial" w:cs="Arial"/>
                <w:sz w:val="20"/>
              </w:rPr>
              <w:t>Link Capacity: 100 kb/s</w:t>
            </w:r>
          </w:p>
        </w:tc>
        <w:tc>
          <w:tcPr>
            <w:tcW w:w="1710" w:type="dxa"/>
            <w:tcBorders>
              <w:top w:val="single" w:sz="8" w:space="0" w:color="auto"/>
              <w:left w:val="nil"/>
              <w:bottom w:val="single" w:sz="4" w:space="0" w:color="auto"/>
              <w:right w:val="single" w:sz="4" w:space="0" w:color="auto"/>
            </w:tcBorders>
            <w:shd w:val="clear" w:color="auto" w:fill="D8D8D8"/>
            <w:vAlign w:val="center"/>
            <w:hideMark/>
          </w:tcPr>
          <w:p w:rsidR="008D49EC" w:rsidRPr="00211796" w:rsidRDefault="008D49EC" w:rsidP="00DE1A56">
            <w:pPr>
              <w:spacing w:after="60"/>
              <w:jc w:val="center"/>
              <w:rPr>
                <w:rFonts w:ascii="Arial" w:hAnsi="Arial" w:cs="Arial"/>
                <w:sz w:val="20"/>
              </w:rPr>
            </w:pPr>
            <w:r w:rsidRPr="00211796">
              <w:rPr>
                <w:rFonts w:ascii="Arial" w:hAnsi="Arial" w:cs="Arial"/>
                <w:sz w:val="20"/>
              </w:rPr>
              <w:t>% Downloading</w:t>
            </w:r>
          </w:p>
        </w:tc>
        <w:tc>
          <w:tcPr>
            <w:tcW w:w="1710" w:type="dxa"/>
            <w:tcBorders>
              <w:top w:val="single" w:sz="8" w:space="0" w:color="auto"/>
              <w:left w:val="nil"/>
              <w:bottom w:val="single" w:sz="4" w:space="0" w:color="auto"/>
              <w:right w:val="single" w:sz="4" w:space="0" w:color="auto"/>
            </w:tcBorders>
            <w:shd w:val="clear" w:color="auto" w:fill="D8D8D8"/>
            <w:vAlign w:val="center"/>
            <w:hideMark/>
          </w:tcPr>
          <w:p w:rsidR="008D49EC" w:rsidRPr="00211796" w:rsidRDefault="008D49EC" w:rsidP="00DE1A56">
            <w:pPr>
              <w:spacing w:after="60"/>
              <w:jc w:val="center"/>
              <w:rPr>
                <w:rFonts w:ascii="Arial" w:hAnsi="Arial" w:cs="Arial"/>
                <w:sz w:val="20"/>
              </w:rPr>
            </w:pPr>
            <w:r w:rsidRPr="00211796">
              <w:rPr>
                <w:rFonts w:ascii="Arial" w:hAnsi="Arial" w:cs="Arial"/>
                <w:sz w:val="20"/>
              </w:rPr>
              <w:t>% Downloading</w:t>
            </w:r>
          </w:p>
        </w:tc>
      </w:tr>
      <w:tr w:rsidR="008D49EC" w:rsidRPr="00875570" w:rsidTr="00DE1A56">
        <w:trPr>
          <w:trHeight w:val="315"/>
          <w:jc w:val="center"/>
        </w:trPr>
        <w:tc>
          <w:tcPr>
            <w:tcW w:w="2430" w:type="dxa"/>
            <w:tcBorders>
              <w:top w:val="nil"/>
              <w:left w:val="single" w:sz="8" w:space="0" w:color="auto"/>
              <w:bottom w:val="single" w:sz="4" w:space="0" w:color="auto"/>
              <w:right w:val="single" w:sz="4" w:space="0" w:color="auto"/>
            </w:tcBorders>
            <w:shd w:val="clear" w:color="auto" w:fill="auto"/>
            <w:vAlign w:val="center"/>
            <w:hideMark/>
          </w:tcPr>
          <w:p w:rsidR="008D49EC" w:rsidRPr="00DE1920" w:rsidRDefault="008D49EC" w:rsidP="00DE1A56">
            <w:pPr>
              <w:spacing w:after="60"/>
              <w:rPr>
                <w:rFonts w:ascii="Times New Roman" w:hAnsi="Times New Roman"/>
                <w:sz w:val="20"/>
              </w:rPr>
            </w:pPr>
            <w:r w:rsidRPr="00DE1920">
              <w:rPr>
                <w:rFonts w:ascii="Times New Roman" w:hAnsi="Times New Roman"/>
                <w:sz w:val="20"/>
              </w:rPr>
              <w:t>Piece Size (Block Size)</w:t>
            </w:r>
          </w:p>
        </w:tc>
        <w:tc>
          <w:tcPr>
            <w:tcW w:w="1710" w:type="dxa"/>
            <w:tcBorders>
              <w:top w:val="nil"/>
              <w:left w:val="nil"/>
              <w:bottom w:val="single" w:sz="4" w:space="0" w:color="auto"/>
              <w:right w:val="single" w:sz="4" w:space="0" w:color="auto"/>
            </w:tcBorders>
            <w:shd w:val="clear" w:color="auto" w:fill="auto"/>
            <w:vAlign w:val="center"/>
            <w:hideMark/>
          </w:tcPr>
          <w:p w:rsidR="008D49EC" w:rsidRPr="00DE1920" w:rsidRDefault="008D49EC" w:rsidP="00DE1A56">
            <w:pPr>
              <w:spacing w:after="60"/>
              <w:jc w:val="center"/>
              <w:rPr>
                <w:rFonts w:ascii="Times New Roman" w:hAnsi="Times New Roman"/>
                <w:sz w:val="20"/>
              </w:rPr>
            </w:pPr>
            <w:r w:rsidRPr="00DE1920">
              <w:rPr>
                <w:rFonts w:ascii="Times New Roman" w:hAnsi="Times New Roman"/>
                <w:sz w:val="20"/>
              </w:rPr>
              <w:t>15%</w:t>
            </w:r>
          </w:p>
        </w:tc>
        <w:tc>
          <w:tcPr>
            <w:tcW w:w="1710" w:type="dxa"/>
            <w:tcBorders>
              <w:top w:val="nil"/>
              <w:left w:val="nil"/>
              <w:bottom w:val="single" w:sz="4" w:space="0" w:color="auto"/>
              <w:right w:val="single" w:sz="4" w:space="0" w:color="auto"/>
            </w:tcBorders>
            <w:shd w:val="clear" w:color="auto" w:fill="auto"/>
            <w:vAlign w:val="center"/>
            <w:hideMark/>
          </w:tcPr>
          <w:p w:rsidR="008D49EC" w:rsidRPr="00DE1920" w:rsidRDefault="008D49EC" w:rsidP="00DE1A56">
            <w:pPr>
              <w:spacing w:after="60"/>
              <w:jc w:val="center"/>
              <w:rPr>
                <w:rFonts w:ascii="Times New Roman" w:hAnsi="Times New Roman"/>
                <w:sz w:val="20"/>
              </w:rPr>
            </w:pPr>
            <w:r w:rsidRPr="00DE1920">
              <w:rPr>
                <w:rFonts w:ascii="Times New Roman" w:hAnsi="Times New Roman"/>
                <w:sz w:val="20"/>
              </w:rPr>
              <w:t>20%</w:t>
            </w:r>
          </w:p>
        </w:tc>
      </w:tr>
      <w:tr w:rsidR="008D49EC" w:rsidRPr="00875570" w:rsidTr="00DE1A56">
        <w:trPr>
          <w:trHeight w:val="300"/>
          <w:jc w:val="center"/>
        </w:trPr>
        <w:tc>
          <w:tcPr>
            <w:tcW w:w="2430" w:type="dxa"/>
            <w:tcBorders>
              <w:top w:val="nil"/>
              <w:left w:val="single" w:sz="8" w:space="0" w:color="auto"/>
              <w:bottom w:val="single" w:sz="4" w:space="0" w:color="auto"/>
              <w:right w:val="single" w:sz="4" w:space="0" w:color="auto"/>
            </w:tcBorders>
            <w:shd w:val="clear" w:color="auto" w:fill="auto"/>
            <w:vAlign w:val="center"/>
            <w:hideMark/>
          </w:tcPr>
          <w:p w:rsidR="008D49EC" w:rsidRPr="00DE1920" w:rsidRDefault="008D49EC" w:rsidP="00DE1A56">
            <w:pPr>
              <w:spacing w:after="60"/>
              <w:rPr>
                <w:rFonts w:ascii="Times New Roman" w:hAnsi="Times New Roman"/>
                <w:sz w:val="20"/>
              </w:rPr>
            </w:pPr>
            <w:r w:rsidRPr="00DE1920">
              <w:rPr>
                <w:rFonts w:ascii="Times New Roman" w:hAnsi="Times New Roman"/>
                <w:sz w:val="20"/>
              </w:rPr>
              <w:t>32 KB</w:t>
            </w:r>
          </w:p>
        </w:tc>
        <w:tc>
          <w:tcPr>
            <w:tcW w:w="1710" w:type="dxa"/>
            <w:tcBorders>
              <w:top w:val="nil"/>
              <w:left w:val="nil"/>
              <w:bottom w:val="nil"/>
              <w:right w:val="nil"/>
            </w:tcBorders>
            <w:shd w:val="clear" w:color="auto" w:fill="auto"/>
            <w:vAlign w:val="center"/>
            <w:hideMark/>
          </w:tcPr>
          <w:p w:rsidR="008D49EC" w:rsidRPr="00DE1920" w:rsidRDefault="008D49EC" w:rsidP="00DE1A56">
            <w:pPr>
              <w:spacing w:after="60"/>
              <w:jc w:val="center"/>
              <w:rPr>
                <w:rFonts w:ascii="Times New Roman" w:hAnsi="Times New Roman"/>
                <w:sz w:val="20"/>
              </w:rPr>
            </w:pPr>
            <w:r w:rsidRPr="00DE1920">
              <w:rPr>
                <w:rFonts w:ascii="Times New Roman" w:hAnsi="Times New Roman"/>
                <w:sz w:val="20"/>
              </w:rPr>
              <w:t>240000</w:t>
            </w:r>
          </w:p>
        </w:tc>
        <w:tc>
          <w:tcPr>
            <w:tcW w:w="1710" w:type="dxa"/>
            <w:tcBorders>
              <w:top w:val="nil"/>
              <w:left w:val="single" w:sz="4" w:space="0" w:color="auto"/>
              <w:bottom w:val="single" w:sz="4" w:space="0" w:color="auto"/>
              <w:right w:val="single" w:sz="4" w:space="0" w:color="auto"/>
            </w:tcBorders>
            <w:shd w:val="clear" w:color="auto" w:fill="auto"/>
            <w:vAlign w:val="center"/>
            <w:hideMark/>
          </w:tcPr>
          <w:p w:rsidR="008D49EC" w:rsidRPr="00DE1920" w:rsidRDefault="008D49EC" w:rsidP="00DE1A56">
            <w:pPr>
              <w:spacing w:after="60"/>
              <w:jc w:val="center"/>
              <w:rPr>
                <w:rFonts w:ascii="Times New Roman" w:hAnsi="Times New Roman"/>
                <w:sz w:val="20"/>
              </w:rPr>
            </w:pPr>
            <w:r w:rsidRPr="00DE1920">
              <w:rPr>
                <w:rFonts w:ascii="Times New Roman" w:hAnsi="Times New Roman"/>
                <w:sz w:val="20"/>
              </w:rPr>
              <w:t>170000</w:t>
            </w:r>
          </w:p>
        </w:tc>
      </w:tr>
      <w:tr w:rsidR="008D49EC" w:rsidRPr="00875570" w:rsidTr="00DE1A56">
        <w:trPr>
          <w:trHeight w:val="300"/>
          <w:jc w:val="center"/>
        </w:trPr>
        <w:tc>
          <w:tcPr>
            <w:tcW w:w="2430" w:type="dxa"/>
            <w:tcBorders>
              <w:top w:val="nil"/>
              <w:left w:val="single" w:sz="8" w:space="0" w:color="auto"/>
              <w:bottom w:val="single" w:sz="4" w:space="0" w:color="auto"/>
              <w:right w:val="single" w:sz="4" w:space="0" w:color="auto"/>
            </w:tcBorders>
            <w:shd w:val="clear" w:color="auto" w:fill="auto"/>
            <w:vAlign w:val="center"/>
            <w:hideMark/>
          </w:tcPr>
          <w:p w:rsidR="008D49EC" w:rsidRPr="00DE1920" w:rsidRDefault="008D49EC" w:rsidP="00DE1A56">
            <w:pPr>
              <w:spacing w:after="60"/>
              <w:rPr>
                <w:rFonts w:ascii="Times New Roman" w:hAnsi="Times New Roman"/>
                <w:sz w:val="20"/>
              </w:rPr>
            </w:pPr>
            <w:r w:rsidRPr="00DE1920">
              <w:rPr>
                <w:rFonts w:ascii="Times New Roman" w:hAnsi="Times New Roman"/>
                <w:sz w:val="20"/>
              </w:rPr>
              <w:t>64 KB</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D49EC" w:rsidRPr="00DE1920" w:rsidRDefault="008D49EC" w:rsidP="00DE1A56">
            <w:pPr>
              <w:spacing w:after="60"/>
              <w:jc w:val="center"/>
              <w:rPr>
                <w:rFonts w:ascii="Times New Roman" w:hAnsi="Times New Roman"/>
                <w:sz w:val="20"/>
              </w:rPr>
            </w:pPr>
            <w:r w:rsidRPr="00DE1920">
              <w:rPr>
                <w:rFonts w:ascii="Times New Roman" w:hAnsi="Times New Roman"/>
                <w:sz w:val="20"/>
              </w:rPr>
              <w:t>120000</w:t>
            </w:r>
          </w:p>
        </w:tc>
        <w:tc>
          <w:tcPr>
            <w:tcW w:w="1710" w:type="dxa"/>
            <w:tcBorders>
              <w:top w:val="nil"/>
              <w:left w:val="nil"/>
              <w:bottom w:val="single" w:sz="4" w:space="0" w:color="auto"/>
              <w:right w:val="single" w:sz="4" w:space="0" w:color="auto"/>
            </w:tcBorders>
            <w:shd w:val="clear" w:color="auto" w:fill="auto"/>
            <w:vAlign w:val="center"/>
            <w:hideMark/>
          </w:tcPr>
          <w:p w:rsidR="008D49EC" w:rsidRPr="00DE1920" w:rsidRDefault="008D49EC" w:rsidP="00DE1A56">
            <w:pPr>
              <w:spacing w:after="60"/>
              <w:jc w:val="center"/>
              <w:rPr>
                <w:rFonts w:ascii="Times New Roman" w:hAnsi="Times New Roman"/>
                <w:sz w:val="20"/>
              </w:rPr>
            </w:pPr>
            <w:r w:rsidRPr="00DE1920">
              <w:rPr>
                <w:rFonts w:ascii="Times New Roman" w:hAnsi="Times New Roman"/>
                <w:sz w:val="20"/>
              </w:rPr>
              <w:t>180000</w:t>
            </w:r>
          </w:p>
        </w:tc>
      </w:tr>
      <w:tr w:rsidR="008D49EC" w:rsidRPr="00875570" w:rsidTr="00DE1A56">
        <w:trPr>
          <w:trHeight w:val="315"/>
          <w:jc w:val="center"/>
        </w:trPr>
        <w:tc>
          <w:tcPr>
            <w:tcW w:w="2430" w:type="dxa"/>
            <w:tcBorders>
              <w:top w:val="nil"/>
              <w:left w:val="single" w:sz="8" w:space="0" w:color="auto"/>
              <w:bottom w:val="single" w:sz="8" w:space="0" w:color="auto"/>
              <w:right w:val="single" w:sz="4" w:space="0" w:color="auto"/>
            </w:tcBorders>
            <w:shd w:val="clear" w:color="auto" w:fill="auto"/>
            <w:vAlign w:val="center"/>
            <w:hideMark/>
          </w:tcPr>
          <w:p w:rsidR="008D49EC" w:rsidRPr="00DE1920" w:rsidRDefault="008D49EC" w:rsidP="00DE1A56">
            <w:pPr>
              <w:spacing w:after="60"/>
              <w:rPr>
                <w:rFonts w:ascii="Times New Roman" w:hAnsi="Times New Roman"/>
                <w:sz w:val="20"/>
              </w:rPr>
            </w:pPr>
            <w:r w:rsidRPr="00DE1920">
              <w:rPr>
                <w:rFonts w:ascii="Times New Roman" w:hAnsi="Times New Roman"/>
                <w:sz w:val="20"/>
              </w:rPr>
              <w:t>128 KB</w:t>
            </w:r>
          </w:p>
        </w:tc>
        <w:tc>
          <w:tcPr>
            <w:tcW w:w="1710" w:type="dxa"/>
            <w:tcBorders>
              <w:top w:val="nil"/>
              <w:left w:val="nil"/>
              <w:bottom w:val="single" w:sz="4" w:space="0" w:color="auto"/>
              <w:right w:val="single" w:sz="4" w:space="0" w:color="auto"/>
            </w:tcBorders>
            <w:shd w:val="clear" w:color="auto" w:fill="auto"/>
            <w:vAlign w:val="center"/>
            <w:hideMark/>
          </w:tcPr>
          <w:p w:rsidR="008D49EC" w:rsidRPr="00DE1920" w:rsidRDefault="008D49EC" w:rsidP="00DE1A56">
            <w:pPr>
              <w:spacing w:after="60"/>
              <w:jc w:val="center"/>
              <w:rPr>
                <w:rFonts w:ascii="Times New Roman" w:hAnsi="Times New Roman"/>
                <w:sz w:val="20"/>
              </w:rPr>
            </w:pPr>
            <w:r w:rsidRPr="00DE1920">
              <w:rPr>
                <w:rFonts w:ascii="Times New Roman" w:hAnsi="Times New Roman"/>
                <w:sz w:val="20"/>
              </w:rPr>
              <w:t>110000</w:t>
            </w:r>
          </w:p>
        </w:tc>
        <w:tc>
          <w:tcPr>
            <w:tcW w:w="1710" w:type="dxa"/>
            <w:tcBorders>
              <w:top w:val="nil"/>
              <w:left w:val="nil"/>
              <w:bottom w:val="single" w:sz="8" w:space="0" w:color="auto"/>
              <w:right w:val="single" w:sz="4" w:space="0" w:color="auto"/>
            </w:tcBorders>
            <w:shd w:val="clear" w:color="auto" w:fill="auto"/>
            <w:vAlign w:val="center"/>
            <w:hideMark/>
          </w:tcPr>
          <w:p w:rsidR="008D49EC" w:rsidRPr="00DE1920" w:rsidRDefault="008D49EC" w:rsidP="00DE1A56">
            <w:pPr>
              <w:spacing w:after="60"/>
              <w:jc w:val="center"/>
              <w:rPr>
                <w:rFonts w:ascii="Times New Roman" w:hAnsi="Times New Roman"/>
                <w:sz w:val="20"/>
              </w:rPr>
            </w:pPr>
            <w:r w:rsidRPr="00DE1920">
              <w:rPr>
                <w:rFonts w:ascii="Times New Roman" w:hAnsi="Times New Roman"/>
                <w:sz w:val="20"/>
              </w:rPr>
              <w:t>160000</w:t>
            </w:r>
          </w:p>
        </w:tc>
      </w:tr>
    </w:tbl>
    <w:p w:rsidR="008D49EC" w:rsidRPr="00211796" w:rsidRDefault="008D49EC" w:rsidP="008D49EC">
      <w:pPr>
        <w:rPr>
          <w:spacing w:val="-4"/>
          <w:sz w:val="18"/>
          <w:szCs w:val="18"/>
        </w:rPr>
      </w:pPr>
      <w:r w:rsidRPr="00211796">
        <w:rPr>
          <w:spacing w:val="-4"/>
          <w:sz w:val="18"/>
          <w:szCs w:val="18"/>
        </w:rPr>
        <w:tab/>
      </w:r>
      <w:r w:rsidRPr="00211796">
        <w:rPr>
          <w:spacing w:val="-4"/>
          <w:sz w:val="18"/>
          <w:szCs w:val="18"/>
        </w:rPr>
        <w:tab/>
        <w:t>Seeder: 1%</w:t>
      </w:r>
    </w:p>
    <w:p w:rsidR="008D49EC" w:rsidRPr="00292804" w:rsidRDefault="008D49EC" w:rsidP="008D49EC">
      <w:pPr>
        <w:rPr>
          <w:rFonts w:ascii="Times New Roman" w:hAnsi="Times New Roman"/>
          <w:spacing w:val="-4"/>
        </w:rPr>
      </w:pPr>
      <w:r w:rsidRPr="00292804">
        <w:rPr>
          <w:rFonts w:ascii="Times New Roman" w:hAnsi="Times New Roman"/>
          <w:spacing w:val="-4"/>
        </w:rPr>
        <w:t xml:space="preserve">From the results of this section, we see 128 KB fragments perform better than the others while downloading a 50 MB file using 100 </w:t>
      </w:r>
      <w:r>
        <w:rPr>
          <w:rFonts w:ascii="Times New Roman" w:hAnsi="Times New Roman"/>
          <w:spacing w:val="-4"/>
        </w:rPr>
        <w:t>kb/s</w:t>
      </w:r>
      <w:r w:rsidRPr="00292804">
        <w:rPr>
          <w:rFonts w:ascii="Times New Roman" w:hAnsi="Times New Roman"/>
          <w:spacing w:val="-4"/>
        </w:rPr>
        <w:t xml:space="preserve"> data rate links. That is, 110 seconds with 15% peers trying for the file and 160 seconds while 20% leechers are trying. </w:t>
      </w:r>
    </w:p>
    <w:p w:rsidR="008D49EC" w:rsidRDefault="008D49EC" w:rsidP="008D49EC">
      <w:pPr>
        <w:rPr>
          <w:rFonts w:ascii="Times New Roman" w:hAnsi="Times New Roman"/>
          <w:spacing w:val="-4"/>
        </w:rPr>
      </w:pPr>
      <w:r w:rsidRPr="00536314">
        <w:rPr>
          <w:rFonts w:ascii="Times New Roman" w:hAnsi="Times New Roman"/>
          <w:bCs/>
          <w:spacing w:val="-4"/>
        </w:rPr>
        <w:t xml:space="preserve">Table </w:t>
      </w:r>
      <w:r>
        <w:rPr>
          <w:rFonts w:ascii="Times New Roman" w:hAnsi="Times New Roman"/>
          <w:bCs/>
          <w:spacing w:val="-4"/>
        </w:rPr>
        <w:t>7</w:t>
      </w:r>
      <w:r w:rsidRPr="00536314">
        <w:rPr>
          <w:rFonts w:ascii="Times New Roman" w:hAnsi="Times New Roman"/>
          <w:bCs/>
          <w:spacing w:val="-4"/>
        </w:rPr>
        <w:t xml:space="preserve"> has the optimum performance attained via combination of different parameters, and a s</w:t>
      </w:r>
      <w:r>
        <w:rPr>
          <w:rFonts w:ascii="Times New Roman" w:hAnsi="Times New Roman"/>
          <w:spacing w:val="-4"/>
        </w:rPr>
        <w:t>ummary graph of the best-of-the-best results is presented in Figure 4.</w:t>
      </w:r>
    </w:p>
    <w:p w:rsidR="008D49EC" w:rsidRDefault="008D49EC" w:rsidP="008D49EC">
      <w:pPr>
        <w:pStyle w:val="Heading5"/>
      </w:pPr>
      <w:r>
        <w:lastRenderedPageBreak/>
        <w:t>Table 7</w:t>
      </w:r>
    </w:p>
    <w:p w:rsidR="008D49EC" w:rsidRDefault="008D49EC" w:rsidP="008D49EC">
      <w:pPr>
        <w:pStyle w:val="Heading5"/>
      </w:pPr>
      <w:r>
        <w:t>Optimum performance</w:t>
      </w:r>
    </w:p>
    <w:tbl>
      <w:tblPr>
        <w:tblW w:w="8640" w:type="dxa"/>
        <w:tblLayout w:type="fixed"/>
        <w:tblCellMar>
          <w:left w:w="0" w:type="dxa"/>
          <w:right w:w="0" w:type="dxa"/>
        </w:tblCellMar>
        <w:tblLook w:val="04A0" w:firstRow="1" w:lastRow="0" w:firstColumn="1" w:lastColumn="0" w:noHBand="0" w:noVBand="1"/>
      </w:tblPr>
      <w:tblGrid>
        <w:gridCol w:w="1008"/>
        <w:gridCol w:w="900"/>
        <w:gridCol w:w="1440"/>
        <w:gridCol w:w="1080"/>
        <w:gridCol w:w="1350"/>
        <w:gridCol w:w="1530"/>
        <w:gridCol w:w="1332"/>
      </w:tblGrid>
      <w:tr w:rsidR="008D49EC" w:rsidRPr="00E50AB6" w:rsidTr="00DE1A56">
        <w:trPr>
          <w:trHeight w:hRule="exact" w:val="476"/>
        </w:trPr>
        <w:tc>
          <w:tcPr>
            <w:tcW w:w="100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108" w:type="dxa"/>
              <w:bottom w:w="0" w:type="dxa"/>
              <w:right w:w="108" w:type="dxa"/>
            </w:tcMar>
            <w:hideMark/>
          </w:tcPr>
          <w:p w:rsidR="008D49EC" w:rsidRPr="00211796" w:rsidRDefault="008D49EC" w:rsidP="00DE1A56">
            <w:pPr>
              <w:spacing w:after="60"/>
              <w:jc w:val="center"/>
              <w:rPr>
                <w:rFonts w:ascii="Arial" w:hAnsi="Arial" w:cs="Arial"/>
                <w:spacing w:val="-4"/>
                <w:sz w:val="20"/>
              </w:rPr>
            </w:pPr>
            <w:r w:rsidRPr="00211796">
              <w:rPr>
                <w:rFonts w:ascii="Arial" w:hAnsi="Arial" w:cs="Arial"/>
                <w:bCs/>
                <w:spacing w:val="-4"/>
                <w:sz w:val="20"/>
              </w:rPr>
              <w:t>Network</w:t>
            </w:r>
          </w:p>
        </w:tc>
        <w:tc>
          <w:tcPr>
            <w:tcW w:w="90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108" w:type="dxa"/>
              <w:bottom w:w="0" w:type="dxa"/>
              <w:right w:w="108" w:type="dxa"/>
            </w:tcMar>
            <w:hideMark/>
          </w:tcPr>
          <w:p w:rsidR="008D49EC" w:rsidRPr="00211796" w:rsidRDefault="008D49EC" w:rsidP="00DE1A56">
            <w:pPr>
              <w:spacing w:after="60"/>
              <w:jc w:val="center"/>
              <w:rPr>
                <w:rFonts w:ascii="Arial" w:hAnsi="Arial" w:cs="Arial"/>
                <w:spacing w:val="-4"/>
                <w:sz w:val="20"/>
              </w:rPr>
            </w:pPr>
            <w:r w:rsidRPr="00211796">
              <w:rPr>
                <w:rFonts w:ascii="Arial" w:hAnsi="Arial" w:cs="Arial"/>
                <w:bCs/>
                <w:spacing w:val="-4"/>
                <w:sz w:val="20"/>
              </w:rPr>
              <w:t>Peerset</w:t>
            </w:r>
          </w:p>
        </w:tc>
        <w:tc>
          <w:tcPr>
            <w:tcW w:w="144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108" w:type="dxa"/>
              <w:bottom w:w="0" w:type="dxa"/>
              <w:right w:w="108" w:type="dxa"/>
            </w:tcMar>
            <w:hideMark/>
          </w:tcPr>
          <w:p w:rsidR="008D49EC" w:rsidRPr="00211796" w:rsidRDefault="008D49EC" w:rsidP="00DE1A56">
            <w:pPr>
              <w:spacing w:after="60"/>
              <w:jc w:val="center"/>
              <w:rPr>
                <w:rFonts w:ascii="Arial" w:hAnsi="Arial" w:cs="Arial"/>
                <w:spacing w:val="-4"/>
                <w:sz w:val="20"/>
              </w:rPr>
            </w:pPr>
            <w:r w:rsidRPr="00211796">
              <w:rPr>
                <w:rFonts w:ascii="Arial" w:hAnsi="Arial" w:cs="Arial"/>
                <w:bCs/>
                <w:spacing w:val="-4"/>
                <w:sz w:val="20"/>
              </w:rPr>
              <w:t>% of Peers</w:t>
            </w:r>
          </w:p>
        </w:tc>
        <w:tc>
          <w:tcPr>
            <w:tcW w:w="108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108" w:type="dxa"/>
              <w:bottom w:w="0" w:type="dxa"/>
              <w:right w:w="108" w:type="dxa"/>
            </w:tcMar>
            <w:hideMark/>
          </w:tcPr>
          <w:p w:rsidR="008D49EC" w:rsidRPr="00211796" w:rsidRDefault="008D49EC" w:rsidP="00DE1A56">
            <w:pPr>
              <w:spacing w:after="60"/>
              <w:jc w:val="center"/>
              <w:rPr>
                <w:rFonts w:ascii="Arial" w:hAnsi="Arial" w:cs="Arial"/>
                <w:spacing w:val="-4"/>
                <w:sz w:val="20"/>
              </w:rPr>
            </w:pPr>
            <w:r w:rsidRPr="00211796">
              <w:rPr>
                <w:rFonts w:ascii="Arial" w:hAnsi="Arial" w:cs="Arial"/>
                <w:bCs/>
                <w:spacing w:val="-4"/>
                <w:sz w:val="20"/>
              </w:rPr>
              <w:t>File  (MB)</w:t>
            </w:r>
          </w:p>
        </w:tc>
        <w:tc>
          <w:tcPr>
            <w:tcW w:w="135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108" w:type="dxa"/>
              <w:bottom w:w="0" w:type="dxa"/>
              <w:right w:w="108" w:type="dxa"/>
            </w:tcMar>
            <w:hideMark/>
          </w:tcPr>
          <w:p w:rsidR="008D49EC" w:rsidRPr="00211796" w:rsidRDefault="008D49EC" w:rsidP="00DE1A56">
            <w:pPr>
              <w:spacing w:after="60"/>
              <w:jc w:val="center"/>
              <w:rPr>
                <w:rFonts w:ascii="Arial" w:hAnsi="Arial" w:cs="Arial"/>
                <w:spacing w:val="-4"/>
                <w:sz w:val="20"/>
              </w:rPr>
            </w:pPr>
            <w:r w:rsidRPr="00211796">
              <w:rPr>
                <w:rFonts w:ascii="Arial" w:hAnsi="Arial" w:cs="Arial"/>
                <w:bCs/>
                <w:spacing w:val="-4"/>
                <w:sz w:val="20"/>
              </w:rPr>
              <w:t>Link  (kb/s)</w:t>
            </w:r>
          </w:p>
        </w:tc>
        <w:tc>
          <w:tcPr>
            <w:tcW w:w="153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108" w:type="dxa"/>
              <w:bottom w:w="0" w:type="dxa"/>
              <w:right w:w="108" w:type="dxa"/>
            </w:tcMar>
            <w:hideMark/>
          </w:tcPr>
          <w:p w:rsidR="008D49EC" w:rsidRPr="00211796" w:rsidRDefault="008D49EC" w:rsidP="00DE1A56">
            <w:pPr>
              <w:spacing w:after="60"/>
              <w:jc w:val="center"/>
              <w:rPr>
                <w:rFonts w:ascii="Arial" w:hAnsi="Arial" w:cs="Arial"/>
                <w:spacing w:val="-4"/>
                <w:sz w:val="20"/>
              </w:rPr>
            </w:pPr>
            <w:r w:rsidRPr="00211796">
              <w:rPr>
                <w:rFonts w:ascii="Arial" w:hAnsi="Arial" w:cs="Arial"/>
                <w:bCs/>
                <w:spacing w:val="-4"/>
                <w:sz w:val="20"/>
              </w:rPr>
              <w:t>Fragment (KB)</w:t>
            </w:r>
          </w:p>
        </w:tc>
        <w:tc>
          <w:tcPr>
            <w:tcW w:w="1332"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108" w:type="dxa"/>
              <w:bottom w:w="0" w:type="dxa"/>
              <w:right w:w="108" w:type="dxa"/>
            </w:tcMar>
            <w:hideMark/>
          </w:tcPr>
          <w:p w:rsidR="008D49EC" w:rsidRPr="00211796" w:rsidRDefault="008D49EC" w:rsidP="00DE1A56">
            <w:pPr>
              <w:spacing w:after="60"/>
              <w:jc w:val="center"/>
              <w:rPr>
                <w:rFonts w:ascii="Arial" w:hAnsi="Arial" w:cs="Arial"/>
                <w:spacing w:val="-4"/>
                <w:sz w:val="20"/>
              </w:rPr>
            </w:pPr>
            <w:r w:rsidRPr="00211796">
              <w:rPr>
                <w:rFonts w:ascii="Arial" w:hAnsi="Arial" w:cs="Arial"/>
                <w:bCs/>
                <w:spacing w:val="-4"/>
                <w:sz w:val="20"/>
              </w:rPr>
              <w:t>Time (ms)</w:t>
            </w:r>
          </w:p>
        </w:tc>
      </w:tr>
      <w:tr w:rsidR="008D49EC" w:rsidRPr="00CA06ED" w:rsidTr="00DE1A56">
        <w:trPr>
          <w:trHeight w:val="379"/>
        </w:trPr>
        <w:tc>
          <w:tcPr>
            <w:tcW w:w="10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D49EC" w:rsidRPr="00DE1920" w:rsidRDefault="008D49EC" w:rsidP="00DE1A56">
            <w:pPr>
              <w:spacing w:after="60"/>
              <w:jc w:val="center"/>
              <w:rPr>
                <w:rFonts w:ascii="Times New Roman" w:hAnsi="Times New Roman"/>
                <w:spacing w:val="-4"/>
                <w:sz w:val="20"/>
              </w:rPr>
            </w:pPr>
            <w:r w:rsidRPr="00DE1920">
              <w:rPr>
                <w:rFonts w:ascii="Times New Roman" w:hAnsi="Times New Roman"/>
                <w:spacing w:val="-4"/>
                <w:sz w:val="20"/>
              </w:rPr>
              <w:t>500</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D49EC" w:rsidRPr="00DE1920" w:rsidRDefault="008D49EC" w:rsidP="00DE1A56">
            <w:pPr>
              <w:spacing w:after="60"/>
              <w:jc w:val="center"/>
              <w:rPr>
                <w:rFonts w:ascii="Times New Roman" w:hAnsi="Times New Roman"/>
                <w:spacing w:val="-4"/>
                <w:sz w:val="20"/>
              </w:rPr>
            </w:pPr>
            <w:r w:rsidRPr="00DE1920">
              <w:rPr>
                <w:rFonts w:ascii="Times New Roman" w:hAnsi="Times New Roman"/>
                <w:spacing w:val="-4"/>
                <w:sz w:val="20"/>
              </w:rPr>
              <w:t>100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D49EC" w:rsidRPr="00DE1920" w:rsidRDefault="008D49EC" w:rsidP="00DE1A56">
            <w:pPr>
              <w:spacing w:after="60"/>
              <w:jc w:val="center"/>
              <w:rPr>
                <w:rFonts w:ascii="Times New Roman" w:hAnsi="Times New Roman"/>
                <w:spacing w:val="-4"/>
                <w:sz w:val="20"/>
              </w:rPr>
            </w:pPr>
            <w:r w:rsidRPr="00DE1920">
              <w:rPr>
                <w:rFonts w:ascii="Times New Roman" w:hAnsi="Times New Roman"/>
                <w:spacing w:val="-4"/>
                <w:sz w:val="20"/>
              </w:rPr>
              <w:t>15</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D49EC" w:rsidRPr="00DE1920" w:rsidRDefault="008D49EC" w:rsidP="00DE1A56">
            <w:pPr>
              <w:spacing w:after="60"/>
              <w:jc w:val="center"/>
              <w:rPr>
                <w:rFonts w:ascii="Times New Roman" w:hAnsi="Times New Roman"/>
                <w:spacing w:val="-4"/>
                <w:sz w:val="20"/>
              </w:rPr>
            </w:pPr>
            <w:r w:rsidRPr="00DE1920">
              <w:rPr>
                <w:rFonts w:ascii="Times New Roman" w:hAnsi="Times New Roman"/>
                <w:spacing w:val="-4"/>
                <w:sz w:val="20"/>
              </w:rPr>
              <w:t>50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D49EC" w:rsidRPr="00DE1920" w:rsidRDefault="008D49EC" w:rsidP="00DE1A56">
            <w:pPr>
              <w:spacing w:after="60"/>
              <w:jc w:val="center"/>
              <w:rPr>
                <w:rFonts w:ascii="Times New Roman" w:hAnsi="Times New Roman"/>
                <w:spacing w:val="-4"/>
                <w:sz w:val="20"/>
              </w:rPr>
            </w:pPr>
            <w:r w:rsidRPr="00DE1920">
              <w:rPr>
                <w:rFonts w:ascii="Times New Roman" w:hAnsi="Times New Roman"/>
                <w:spacing w:val="-4"/>
                <w:sz w:val="20"/>
              </w:rPr>
              <w:t>100</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D49EC" w:rsidRPr="00DE1920" w:rsidRDefault="008D49EC" w:rsidP="00DE1A56">
            <w:pPr>
              <w:spacing w:after="60"/>
              <w:jc w:val="center"/>
              <w:rPr>
                <w:rFonts w:ascii="Times New Roman" w:hAnsi="Times New Roman"/>
                <w:spacing w:val="-4"/>
                <w:sz w:val="20"/>
              </w:rPr>
            </w:pPr>
            <w:r w:rsidRPr="00DE1920">
              <w:rPr>
                <w:rFonts w:ascii="Times New Roman" w:hAnsi="Times New Roman"/>
                <w:spacing w:val="-4"/>
                <w:sz w:val="20"/>
              </w:rPr>
              <w:t>128</w:t>
            </w:r>
          </w:p>
        </w:tc>
        <w:tc>
          <w:tcPr>
            <w:tcW w:w="13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D49EC" w:rsidRPr="00DE1920" w:rsidRDefault="008D49EC" w:rsidP="00DE1A56">
            <w:pPr>
              <w:spacing w:after="60"/>
              <w:jc w:val="center"/>
              <w:rPr>
                <w:rFonts w:ascii="Times New Roman" w:hAnsi="Times New Roman"/>
                <w:spacing w:val="-4"/>
                <w:sz w:val="20"/>
              </w:rPr>
            </w:pPr>
            <w:r w:rsidRPr="00DE1920">
              <w:rPr>
                <w:rFonts w:ascii="Times New Roman" w:hAnsi="Times New Roman"/>
                <w:spacing w:val="-4"/>
                <w:sz w:val="20"/>
              </w:rPr>
              <w:t>110000</w:t>
            </w:r>
          </w:p>
        </w:tc>
      </w:tr>
      <w:tr w:rsidR="008D49EC" w:rsidRPr="00CA06ED" w:rsidTr="00DE1A56">
        <w:trPr>
          <w:trHeight w:val="262"/>
        </w:trPr>
        <w:tc>
          <w:tcPr>
            <w:tcW w:w="10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D49EC" w:rsidRPr="00DE1920" w:rsidRDefault="008D49EC" w:rsidP="00DE1A56">
            <w:pPr>
              <w:spacing w:after="60"/>
              <w:jc w:val="center"/>
              <w:rPr>
                <w:rFonts w:ascii="Times New Roman" w:hAnsi="Times New Roman"/>
                <w:spacing w:val="-4"/>
                <w:sz w:val="20"/>
              </w:rPr>
            </w:pPr>
            <w:r w:rsidRPr="00DE1920">
              <w:rPr>
                <w:rFonts w:ascii="Times New Roman" w:hAnsi="Times New Roman"/>
                <w:spacing w:val="-4"/>
                <w:sz w:val="20"/>
              </w:rPr>
              <w:t>500</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D49EC" w:rsidRPr="00DE1920" w:rsidRDefault="008D49EC" w:rsidP="00DE1A56">
            <w:pPr>
              <w:spacing w:after="60"/>
              <w:jc w:val="center"/>
              <w:rPr>
                <w:rFonts w:ascii="Times New Roman" w:hAnsi="Times New Roman"/>
                <w:spacing w:val="-4"/>
                <w:sz w:val="20"/>
              </w:rPr>
            </w:pPr>
            <w:r w:rsidRPr="00DE1920">
              <w:rPr>
                <w:rFonts w:ascii="Times New Roman" w:hAnsi="Times New Roman"/>
                <w:spacing w:val="-4"/>
                <w:sz w:val="20"/>
              </w:rPr>
              <w:t>100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D49EC" w:rsidRPr="00DE1920" w:rsidRDefault="008D49EC" w:rsidP="00DE1A56">
            <w:pPr>
              <w:spacing w:after="60"/>
              <w:jc w:val="center"/>
              <w:rPr>
                <w:rFonts w:ascii="Times New Roman" w:hAnsi="Times New Roman"/>
                <w:spacing w:val="-4"/>
                <w:sz w:val="20"/>
              </w:rPr>
            </w:pPr>
            <w:r w:rsidRPr="00DE1920">
              <w:rPr>
                <w:rFonts w:ascii="Times New Roman" w:hAnsi="Times New Roman"/>
                <w:spacing w:val="-4"/>
                <w:sz w:val="20"/>
              </w:rPr>
              <w:t>20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D49EC" w:rsidRPr="00DE1920" w:rsidRDefault="008D49EC" w:rsidP="00DE1A56">
            <w:pPr>
              <w:spacing w:after="60"/>
              <w:jc w:val="center"/>
              <w:rPr>
                <w:rFonts w:ascii="Times New Roman" w:hAnsi="Times New Roman"/>
                <w:spacing w:val="-4"/>
                <w:sz w:val="20"/>
              </w:rPr>
            </w:pPr>
            <w:r w:rsidRPr="00DE1920">
              <w:rPr>
                <w:rFonts w:ascii="Times New Roman" w:hAnsi="Times New Roman"/>
                <w:spacing w:val="-4"/>
                <w:sz w:val="20"/>
              </w:rPr>
              <w:t>100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D49EC" w:rsidRPr="00DE1920" w:rsidRDefault="008D49EC" w:rsidP="00DE1A56">
            <w:pPr>
              <w:spacing w:after="60"/>
              <w:jc w:val="center"/>
              <w:rPr>
                <w:rFonts w:ascii="Times New Roman" w:hAnsi="Times New Roman"/>
                <w:spacing w:val="-4"/>
                <w:sz w:val="20"/>
              </w:rPr>
            </w:pPr>
            <w:r w:rsidRPr="00DE1920">
              <w:rPr>
                <w:rFonts w:ascii="Times New Roman" w:hAnsi="Times New Roman"/>
                <w:spacing w:val="-4"/>
                <w:sz w:val="20"/>
              </w:rPr>
              <w:t>100</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D49EC" w:rsidRPr="00DE1920" w:rsidRDefault="008D49EC" w:rsidP="00DE1A56">
            <w:pPr>
              <w:spacing w:after="60"/>
              <w:jc w:val="center"/>
              <w:rPr>
                <w:rFonts w:ascii="Times New Roman" w:hAnsi="Times New Roman"/>
                <w:spacing w:val="-4"/>
                <w:sz w:val="20"/>
              </w:rPr>
            </w:pPr>
            <w:r w:rsidRPr="00DE1920">
              <w:rPr>
                <w:rFonts w:ascii="Times New Roman" w:hAnsi="Times New Roman"/>
                <w:spacing w:val="-4"/>
                <w:sz w:val="20"/>
              </w:rPr>
              <w:t>128</w:t>
            </w:r>
          </w:p>
        </w:tc>
        <w:tc>
          <w:tcPr>
            <w:tcW w:w="13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D49EC" w:rsidRPr="00DE1920" w:rsidRDefault="008D49EC" w:rsidP="00DE1A56">
            <w:pPr>
              <w:spacing w:after="60"/>
              <w:jc w:val="center"/>
              <w:rPr>
                <w:rFonts w:ascii="Times New Roman" w:hAnsi="Times New Roman"/>
                <w:spacing w:val="-4"/>
                <w:sz w:val="20"/>
              </w:rPr>
            </w:pPr>
            <w:r w:rsidRPr="00DE1920">
              <w:rPr>
                <w:rFonts w:ascii="Times New Roman" w:hAnsi="Times New Roman"/>
                <w:spacing w:val="-4"/>
                <w:sz w:val="20"/>
              </w:rPr>
              <w:t>120000</w:t>
            </w:r>
          </w:p>
        </w:tc>
      </w:tr>
    </w:tbl>
    <w:p w:rsidR="008D49EC" w:rsidRPr="009E69A9" w:rsidRDefault="009E69A9" w:rsidP="009E69A9">
      <w:pPr>
        <w:pStyle w:val="Heading5"/>
      </w:pPr>
      <w:r w:rsidRPr="009E69A9">
        <w:t>- -</w:t>
      </w:r>
      <w:r>
        <w:t xml:space="preserve"> -</w:t>
      </w:r>
    </w:p>
    <w:p w:rsidR="008D49EC" w:rsidRPr="007C00C1" w:rsidRDefault="008D49EC" w:rsidP="008D49EC">
      <w:pPr>
        <w:rPr>
          <w:rFonts w:ascii="Times New Roman" w:hAnsi="Times New Roman"/>
          <w:spacing w:val="-4"/>
          <w:sz w:val="18"/>
          <w:szCs w:val="18"/>
        </w:rPr>
      </w:pPr>
      <w:r>
        <w:rPr>
          <w:noProof/>
          <w:spacing w:val="-4"/>
        </w:rPr>
        <w:drawing>
          <wp:inline distT="0" distB="0" distL="0" distR="0" wp14:anchorId="1FD42BC2" wp14:editId="299F6A6D">
            <wp:extent cx="5486197" cy="3249386"/>
            <wp:effectExtent l="0" t="0" r="635" b="190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86400" cy="3249506"/>
                    </a:xfrm>
                    <a:prstGeom prst="rect">
                      <a:avLst/>
                    </a:prstGeom>
                    <a:noFill/>
                    <a:ln>
                      <a:noFill/>
                    </a:ln>
                  </pic:spPr>
                </pic:pic>
              </a:graphicData>
            </a:graphic>
          </wp:inline>
        </w:drawing>
      </w:r>
    </w:p>
    <w:p w:rsidR="00753464" w:rsidRDefault="008D49EC" w:rsidP="008D49EC">
      <w:pPr>
        <w:pStyle w:val="Heading5"/>
      </w:pPr>
      <w:r w:rsidRPr="00211796">
        <w:t>Figure 4: Best-of-the-best results</w:t>
      </w:r>
      <w:r w:rsidR="00753464">
        <w:br/>
      </w:r>
    </w:p>
    <w:p w:rsidR="008D49EC" w:rsidRPr="00211796" w:rsidRDefault="008D49EC" w:rsidP="008D49EC">
      <w:pPr>
        <w:pStyle w:val="Heading3"/>
      </w:pPr>
      <w:bookmarkStart w:id="19" w:name="_Toc338801553"/>
      <w:r w:rsidRPr="00211796">
        <w:t>C</w:t>
      </w:r>
      <w:bookmarkEnd w:id="19"/>
      <w:r w:rsidRPr="00211796">
        <w:t>onclusion</w:t>
      </w:r>
    </w:p>
    <w:p w:rsidR="008D49EC" w:rsidRPr="008933E7" w:rsidRDefault="008D49EC" w:rsidP="008D49EC">
      <w:r>
        <w:t>Over</w:t>
      </w:r>
      <w:r w:rsidRPr="008933E7">
        <w:t xml:space="preserve"> 200 combinations of parameters and metrics were simulated to determine the critical combinations and metric values for the architecture </w:t>
      </w:r>
      <w:r>
        <w:t>described here</w:t>
      </w:r>
      <w:r w:rsidRPr="008933E7">
        <w:t xml:space="preserve">. The following parameters and metrics with </w:t>
      </w:r>
      <w:r>
        <w:t xml:space="preserve">the </w:t>
      </w:r>
      <w:r w:rsidRPr="008933E7">
        <w:t xml:space="preserve">BT protocol have been determined to optimize the performance of the system, and selected for this architecture: </w:t>
      </w:r>
    </w:p>
    <w:p w:rsidR="008D49EC" w:rsidRPr="008933E7" w:rsidRDefault="008D49EC" w:rsidP="008D49EC">
      <w:pPr>
        <w:spacing w:after="60"/>
        <w:ind w:left="720"/>
        <w:rPr>
          <w:spacing w:val="-4"/>
        </w:rPr>
      </w:pPr>
      <w:r w:rsidRPr="008933E7">
        <w:rPr>
          <w:spacing w:val="-4"/>
        </w:rPr>
        <w:t>network size: 500</w:t>
      </w:r>
    </w:p>
    <w:p w:rsidR="008D49EC" w:rsidRPr="008933E7" w:rsidRDefault="008D49EC" w:rsidP="008D49EC">
      <w:pPr>
        <w:spacing w:after="60"/>
        <w:ind w:left="720"/>
        <w:rPr>
          <w:spacing w:val="-4"/>
        </w:rPr>
      </w:pPr>
      <w:r w:rsidRPr="008933E7">
        <w:rPr>
          <w:spacing w:val="-4"/>
        </w:rPr>
        <w:t>peerset size: 100</w:t>
      </w:r>
    </w:p>
    <w:p w:rsidR="008D49EC" w:rsidRPr="008933E7" w:rsidRDefault="008D49EC" w:rsidP="008D49EC">
      <w:pPr>
        <w:spacing w:after="60"/>
        <w:ind w:left="720"/>
        <w:rPr>
          <w:spacing w:val="-4"/>
        </w:rPr>
      </w:pPr>
      <w:r w:rsidRPr="008933E7">
        <w:rPr>
          <w:spacing w:val="-4"/>
        </w:rPr>
        <w:t>maximum growth: 20</w:t>
      </w:r>
    </w:p>
    <w:p w:rsidR="008D49EC" w:rsidRPr="008933E7" w:rsidRDefault="008D49EC" w:rsidP="008D49EC">
      <w:pPr>
        <w:spacing w:after="60"/>
        <w:ind w:left="720"/>
        <w:rPr>
          <w:spacing w:val="-4"/>
        </w:rPr>
      </w:pPr>
      <w:r w:rsidRPr="008933E7">
        <w:rPr>
          <w:spacing w:val="-4"/>
        </w:rPr>
        <w:t>swarm size: 200</w:t>
      </w:r>
    </w:p>
    <w:p w:rsidR="008D49EC" w:rsidRPr="008933E7" w:rsidRDefault="008D49EC" w:rsidP="008D49EC">
      <w:pPr>
        <w:spacing w:after="60"/>
        <w:ind w:left="720"/>
        <w:rPr>
          <w:spacing w:val="-4"/>
        </w:rPr>
      </w:pPr>
      <w:r w:rsidRPr="008933E7">
        <w:rPr>
          <w:spacing w:val="-4"/>
        </w:rPr>
        <w:t xml:space="preserve">file size: </w:t>
      </w:r>
      <w:r>
        <w:rPr>
          <w:spacing w:val="-4"/>
        </w:rPr>
        <w:t xml:space="preserve">50 MB and </w:t>
      </w:r>
      <w:r w:rsidRPr="008933E7">
        <w:rPr>
          <w:spacing w:val="-4"/>
        </w:rPr>
        <w:t>100 MB</w:t>
      </w:r>
    </w:p>
    <w:p w:rsidR="008D49EC" w:rsidRPr="008933E7" w:rsidRDefault="008D49EC" w:rsidP="008D49EC">
      <w:pPr>
        <w:spacing w:after="60"/>
        <w:ind w:left="720"/>
        <w:rPr>
          <w:spacing w:val="-4"/>
        </w:rPr>
      </w:pPr>
      <w:r w:rsidRPr="008933E7">
        <w:rPr>
          <w:spacing w:val="-4"/>
        </w:rPr>
        <w:t xml:space="preserve">link speed: 100 </w:t>
      </w:r>
      <w:r>
        <w:rPr>
          <w:spacing w:val="-4"/>
        </w:rPr>
        <w:t>kb/s</w:t>
      </w:r>
    </w:p>
    <w:p w:rsidR="008D49EC" w:rsidRPr="008933E7" w:rsidRDefault="008D49EC" w:rsidP="008D49EC">
      <w:pPr>
        <w:spacing w:after="60"/>
        <w:ind w:left="720"/>
        <w:rPr>
          <w:spacing w:val="-4"/>
        </w:rPr>
      </w:pPr>
      <w:r w:rsidRPr="008933E7">
        <w:rPr>
          <w:spacing w:val="-4"/>
        </w:rPr>
        <w:t>duplicate request: 1</w:t>
      </w:r>
    </w:p>
    <w:p w:rsidR="008D49EC" w:rsidRPr="008933E7" w:rsidRDefault="008D49EC" w:rsidP="008D49EC">
      <w:pPr>
        <w:spacing w:after="60"/>
        <w:ind w:left="720"/>
        <w:rPr>
          <w:spacing w:val="-4"/>
        </w:rPr>
      </w:pPr>
      <w:r>
        <w:rPr>
          <w:spacing w:val="-4"/>
        </w:rPr>
        <w:t>fragment size: 1</w:t>
      </w:r>
      <w:r w:rsidRPr="008933E7">
        <w:rPr>
          <w:spacing w:val="-4"/>
        </w:rPr>
        <w:t>28 KB</w:t>
      </w:r>
    </w:p>
    <w:p w:rsidR="008D49EC" w:rsidRPr="008933E7" w:rsidRDefault="008D49EC" w:rsidP="008D49EC">
      <w:pPr>
        <w:spacing w:after="60"/>
        <w:ind w:left="720"/>
        <w:rPr>
          <w:spacing w:val="-4"/>
        </w:rPr>
      </w:pPr>
      <w:r w:rsidRPr="008933E7">
        <w:rPr>
          <w:spacing w:val="-4"/>
        </w:rPr>
        <w:t>seeder percentage: 1</w:t>
      </w:r>
    </w:p>
    <w:p w:rsidR="008D49EC" w:rsidRPr="008933E7" w:rsidRDefault="008D49EC" w:rsidP="008D49EC">
      <w:pPr>
        <w:ind w:left="720"/>
        <w:rPr>
          <w:spacing w:val="-4"/>
        </w:rPr>
      </w:pPr>
      <w:r w:rsidRPr="008933E7">
        <w:rPr>
          <w:spacing w:val="-4"/>
        </w:rPr>
        <w:t xml:space="preserve">peer percentage: </w:t>
      </w:r>
      <w:r>
        <w:rPr>
          <w:spacing w:val="-4"/>
        </w:rPr>
        <w:t xml:space="preserve">15 and </w:t>
      </w:r>
      <w:r w:rsidRPr="008933E7">
        <w:rPr>
          <w:spacing w:val="-4"/>
        </w:rPr>
        <w:t>20</w:t>
      </w:r>
    </w:p>
    <w:p w:rsidR="008D49EC" w:rsidRPr="008933E7" w:rsidRDefault="008D49EC" w:rsidP="008D49EC">
      <w:pPr>
        <w:rPr>
          <w:rFonts w:ascii="Times New Roman" w:hAnsi="Times New Roman"/>
          <w:b/>
        </w:rPr>
      </w:pPr>
      <w:r w:rsidRPr="008933E7">
        <w:rPr>
          <w:rFonts w:ascii="Times New Roman" w:hAnsi="Times New Roman"/>
        </w:rPr>
        <w:lastRenderedPageBreak/>
        <w:t xml:space="preserve">The selected architecture may be used for any type of content delivery and exchange, but the focus has been on DE content because the goal of this work is to implement this solution and enable students living in rural areas of both developed and developing countries to get the proper education they deserve. Since quality teachers are scarce in those areas, DE content delivery and exchange can work as an alternative for those students to learn from quality teachers residing in cities far away. But as described </w:t>
      </w:r>
      <w:r>
        <w:rPr>
          <w:rFonts w:ascii="Times New Roman" w:hAnsi="Times New Roman"/>
        </w:rPr>
        <w:t>earlier</w:t>
      </w:r>
      <w:r w:rsidRPr="008933E7">
        <w:rPr>
          <w:rFonts w:ascii="Times New Roman" w:hAnsi="Times New Roman"/>
        </w:rPr>
        <w:t xml:space="preserve">, under-served students in the rural areas cannot afford to own a computer and have Internet service. The </w:t>
      </w:r>
      <w:r w:rsidRPr="00D03472">
        <w:rPr>
          <w:rFonts w:ascii="Times New Roman" w:hAnsi="Times New Roman"/>
          <w:i/>
        </w:rPr>
        <w:t>n</w:t>
      </w:r>
      <w:r w:rsidRPr="008933E7">
        <w:rPr>
          <w:rFonts w:ascii="Times New Roman" w:hAnsi="Times New Roman"/>
        </w:rPr>
        <w:t>-tier hierarchical training model pr</w:t>
      </w:r>
      <w:r>
        <w:rPr>
          <w:rFonts w:ascii="Times New Roman" w:hAnsi="Times New Roman"/>
        </w:rPr>
        <w:t>esented</w:t>
      </w:r>
      <w:r w:rsidRPr="008933E7">
        <w:rPr>
          <w:rFonts w:ascii="Times New Roman" w:hAnsi="Times New Roman"/>
        </w:rPr>
        <w:t xml:space="preserve"> in </w:t>
      </w:r>
      <w:r>
        <w:rPr>
          <w:rFonts w:ascii="Times New Roman" w:hAnsi="Times New Roman"/>
        </w:rPr>
        <w:t>this paper</w:t>
      </w:r>
      <w:r w:rsidRPr="008933E7">
        <w:rPr>
          <w:rFonts w:ascii="Times New Roman" w:hAnsi="Times New Roman"/>
        </w:rPr>
        <w:t xml:space="preserve"> can be used to train the junior local instructors of rural areas so they can gradually improve their teaching skills while continuing to teach the local students in live classrooms, and </w:t>
      </w:r>
      <w:r>
        <w:rPr>
          <w:rFonts w:ascii="Times New Roman" w:hAnsi="Times New Roman"/>
        </w:rPr>
        <w:t>gradua</w:t>
      </w:r>
      <w:r w:rsidRPr="008933E7">
        <w:rPr>
          <w:rFonts w:ascii="Times New Roman" w:hAnsi="Times New Roman"/>
        </w:rPr>
        <w:t>lly become quality teachers.</w:t>
      </w:r>
    </w:p>
    <w:p w:rsidR="008D49EC" w:rsidRPr="00207BAA" w:rsidRDefault="008D49EC" w:rsidP="008D49EC">
      <w:pPr>
        <w:pStyle w:val="Heading3"/>
      </w:pPr>
      <w:r w:rsidRPr="00207BAA">
        <w:t>References</w:t>
      </w:r>
    </w:p>
    <w:p w:rsidR="008D49EC" w:rsidRPr="001545BE" w:rsidRDefault="008D49EC" w:rsidP="008D49EC">
      <w:pPr>
        <w:ind w:left="720" w:hanging="720"/>
        <w:rPr>
          <w:rFonts w:ascii="Times New Roman" w:hAnsi="Times New Roman"/>
          <w:sz w:val="20"/>
        </w:rPr>
      </w:pPr>
      <w:r w:rsidRPr="001545BE">
        <w:rPr>
          <w:rFonts w:ascii="Times New Roman" w:hAnsi="Times New Roman"/>
          <w:i/>
          <w:iCs/>
          <w:sz w:val="20"/>
        </w:rPr>
        <w:t>Bangladesh’s cell phone subscribers cross 70 million in January</w:t>
      </w:r>
      <w:r w:rsidRPr="001545BE">
        <w:rPr>
          <w:rFonts w:ascii="Times New Roman" w:hAnsi="Times New Roman"/>
          <w:sz w:val="20"/>
        </w:rPr>
        <w:t>. (2012). Bangladesh</w:t>
      </w:r>
    </w:p>
    <w:p w:rsidR="008D49EC" w:rsidRPr="001545BE" w:rsidRDefault="008D49EC" w:rsidP="008D49EC">
      <w:pPr>
        <w:ind w:left="720" w:hanging="720"/>
        <w:rPr>
          <w:rFonts w:ascii="Times New Roman" w:hAnsi="Times New Roman"/>
          <w:sz w:val="20"/>
        </w:rPr>
      </w:pPr>
      <w:r w:rsidRPr="001545BE">
        <w:rPr>
          <w:rFonts w:ascii="Times New Roman" w:hAnsi="Times New Roman"/>
          <w:sz w:val="20"/>
        </w:rPr>
        <w:t xml:space="preserve">Business News. Retrieved February 23, 2012 from </w:t>
      </w:r>
      <w:hyperlink r:id="rId31" w:history="1">
        <w:r w:rsidRPr="001545BE">
          <w:rPr>
            <w:rStyle w:val="Hyperlink"/>
            <w:rFonts w:ascii="Times New Roman" w:eastAsia="MS Mincho" w:hAnsi="Times New Roman"/>
            <w:sz w:val="20"/>
          </w:rPr>
          <w:t>http://www.businessnews-bd.com/</w:t>
        </w:r>
      </w:hyperlink>
    </w:p>
    <w:p w:rsidR="008D49EC" w:rsidRPr="001545BE" w:rsidRDefault="008D49EC" w:rsidP="008D49EC">
      <w:pPr>
        <w:ind w:left="720" w:hanging="720"/>
        <w:rPr>
          <w:rFonts w:ascii="Times New Roman" w:hAnsi="Times New Roman"/>
          <w:sz w:val="20"/>
        </w:rPr>
      </w:pPr>
      <w:r w:rsidRPr="001545BE">
        <w:rPr>
          <w:rFonts w:ascii="Times New Roman" w:hAnsi="Times New Roman"/>
          <w:i/>
          <w:sz w:val="20"/>
        </w:rPr>
        <w:t>Frequently Asked Questions</w:t>
      </w:r>
      <w:r w:rsidRPr="001545BE">
        <w:rPr>
          <w:rFonts w:ascii="Times New Roman" w:hAnsi="Times New Roman"/>
          <w:sz w:val="20"/>
        </w:rPr>
        <w:t xml:space="preserve">. BigBlueButton. (2013). Retrieved April 15, 2013 from </w:t>
      </w:r>
      <w:hyperlink r:id="rId32" w:anchor="What_are_the_minimum_bandwidth_requirements_for_a_user" w:history="1">
        <w:r w:rsidRPr="001545BE">
          <w:rPr>
            <w:rStyle w:val="Hyperlink"/>
            <w:rFonts w:ascii="Times New Roman" w:eastAsia="MS Mincho" w:hAnsi="Times New Roman"/>
            <w:sz w:val="20"/>
          </w:rPr>
          <w:t>http://code.google.com/p/bigbluebutton/wiki/FAQ#What_are_the_minimum_bandwidth_requirements_for_a_user</w:t>
        </w:r>
      </w:hyperlink>
      <w:r w:rsidRPr="001545BE">
        <w:rPr>
          <w:rFonts w:ascii="Times New Roman" w:hAnsi="Times New Roman"/>
          <w:sz w:val="20"/>
        </w:rPr>
        <w:t>?</w:t>
      </w:r>
    </w:p>
    <w:p w:rsidR="008D49EC" w:rsidRPr="001545BE" w:rsidRDefault="008D49EC" w:rsidP="008D49EC">
      <w:pPr>
        <w:ind w:left="720" w:hanging="720"/>
        <w:rPr>
          <w:rFonts w:ascii="Times New Roman" w:hAnsi="Times New Roman"/>
          <w:sz w:val="20"/>
        </w:rPr>
      </w:pPr>
      <w:r w:rsidRPr="001545BE">
        <w:rPr>
          <w:rFonts w:ascii="Times New Roman" w:hAnsi="Times New Roman"/>
          <w:i/>
          <w:sz w:val="20"/>
        </w:rPr>
        <w:t>Global targets, local ingenuity</w:t>
      </w:r>
      <w:r w:rsidRPr="001545BE">
        <w:rPr>
          <w:rFonts w:ascii="Times New Roman" w:hAnsi="Times New Roman"/>
          <w:sz w:val="20"/>
        </w:rPr>
        <w:t xml:space="preserve">. (2010). </w:t>
      </w:r>
      <w:r w:rsidRPr="001545BE">
        <w:rPr>
          <w:rFonts w:ascii="Times New Roman" w:hAnsi="Times New Roman"/>
          <w:iCs/>
          <w:sz w:val="20"/>
        </w:rPr>
        <w:t>The Economist</w:t>
      </w:r>
      <w:r w:rsidRPr="001545BE">
        <w:rPr>
          <w:rFonts w:ascii="Times New Roman" w:hAnsi="Times New Roman"/>
          <w:sz w:val="20"/>
        </w:rPr>
        <w:t xml:space="preserve">, Retrieved September 20, 2012 from </w:t>
      </w:r>
      <w:hyperlink r:id="rId33" w:history="1">
        <w:r w:rsidRPr="001545BE">
          <w:rPr>
            <w:rStyle w:val="Hyperlink"/>
            <w:rFonts w:ascii="Times New Roman" w:eastAsia="MS Mincho" w:hAnsi="Times New Roman"/>
            <w:sz w:val="20"/>
          </w:rPr>
          <w:t>http://www.economist.com/node/17090934</w:t>
        </w:r>
      </w:hyperlink>
    </w:p>
    <w:p w:rsidR="008D49EC" w:rsidRPr="001545BE" w:rsidRDefault="008D49EC" w:rsidP="008D49EC">
      <w:pPr>
        <w:ind w:left="720" w:hanging="720"/>
        <w:rPr>
          <w:rFonts w:ascii="Times New Roman" w:hAnsi="Times New Roman"/>
          <w:sz w:val="20"/>
        </w:rPr>
      </w:pPr>
      <w:r w:rsidRPr="001545BE">
        <w:rPr>
          <w:rFonts w:ascii="Times New Roman" w:hAnsi="Times New Roman"/>
          <w:sz w:val="20"/>
        </w:rPr>
        <w:t xml:space="preserve">Hrastinki, S. (2008).  Asynchronous and synchronous distance learning.  </w:t>
      </w:r>
      <w:r w:rsidRPr="001545BE">
        <w:rPr>
          <w:rFonts w:ascii="Times New Roman" w:hAnsi="Times New Roman"/>
          <w:i/>
          <w:iCs/>
          <w:sz w:val="20"/>
        </w:rPr>
        <w:t xml:space="preserve">Educause Quarterly, 31 </w:t>
      </w:r>
      <w:r w:rsidRPr="001545BE">
        <w:rPr>
          <w:rFonts w:ascii="Times New Roman" w:hAnsi="Times New Roman"/>
          <w:sz w:val="20"/>
        </w:rPr>
        <w:t>(4), 51-55.</w:t>
      </w:r>
    </w:p>
    <w:p w:rsidR="008D49EC" w:rsidRPr="001545BE" w:rsidRDefault="008D49EC" w:rsidP="008D49EC">
      <w:pPr>
        <w:ind w:left="720" w:hanging="720"/>
        <w:rPr>
          <w:rFonts w:ascii="Times New Roman" w:hAnsi="Times New Roman"/>
          <w:sz w:val="20"/>
        </w:rPr>
      </w:pPr>
      <w:r w:rsidRPr="001545BE">
        <w:rPr>
          <w:rFonts w:ascii="Times New Roman" w:hAnsi="Times New Roman"/>
          <w:sz w:val="20"/>
        </w:rPr>
        <w:t xml:space="preserve">IBM. (2005). </w:t>
      </w:r>
      <w:r w:rsidRPr="001545BE">
        <w:rPr>
          <w:rFonts w:ascii="Times New Roman" w:hAnsi="Times New Roman"/>
          <w:i/>
          <w:iCs/>
          <w:sz w:val="20"/>
        </w:rPr>
        <w:t xml:space="preserve">Concepts and Planning: TX Series for Multiplatforms. </w:t>
      </w:r>
      <w:r w:rsidRPr="001545BE">
        <w:rPr>
          <w:rFonts w:ascii="Times New Roman" w:hAnsi="Times New Roman"/>
          <w:sz w:val="20"/>
        </w:rPr>
        <w:t xml:space="preserve">(Version 6). </w:t>
      </w:r>
    </w:p>
    <w:p w:rsidR="008D49EC" w:rsidRPr="001545BE" w:rsidRDefault="008D49EC" w:rsidP="008D49EC">
      <w:pPr>
        <w:ind w:left="720" w:hanging="720"/>
        <w:rPr>
          <w:rFonts w:ascii="Times New Roman" w:hAnsi="Times New Roman"/>
          <w:sz w:val="20"/>
        </w:rPr>
      </w:pPr>
      <w:r w:rsidRPr="001545BE">
        <w:rPr>
          <w:rFonts w:ascii="Times New Roman" w:hAnsi="Times New Roman"/>
          <w:i/>
          <w:iCs/>
          <w:sz w:val="20"/>
        </w:rPr>
        <w:t>Internet users and population stats for North America</w:t>
      </w:r>
      <w:r w:rsidRPr="001545BE">
        <w:rPr>
          <w:rFonts w:ascii="Times New Roman" w:hAnsi="Times New Roman"/>
          <w:sz w:val="20"/>
        </w:rPr>
        <w:t xml:space="preserve">. (2012). Retrieved June 16, 2012 from </w:t>
      </w:r>
      <w:hyperlink r:id="rId34" w:history="1">
        <w:r w:rsidRPr="001545BE">
          <w:rPr>
            <w:rStyle w:val="Hyperlink"/>
            <w:rFonts w:ascii="Times New Roman" w:eastAsia="MS Mincho" w:hAnsi="Times New Roman"/>
            <w:sz w:val="20"/>
          </w:rPr>
          <w:t>http://internetworldstats.com/stats14.htm</w:t>
        </w:r>
      </w:hyperlink>
      <w:r w:rsidRPr="001545BE">
        <w:rPr>
          <w:rFonts w:ascii="Times New Roman" w:hAnsi="Times New Roman"/>
          <w:sz w:val="20"/>
        </w:rPr>
        <w:t xml:space="preserve">#north </w:t>
      </w:r>
      <w:r w:rsidRPr="001545BE">
        <w:rPr>
          <w:rFonts w:ascii="Times New Roman" w:hAnsi="Times New Roman"/>
          <w:i/>
          <w:iCs/>
          <w:sz w:val="20"/>
        </w:rPr>
        <w:t>Asia Internet usage and population</w:t>
      </w:r>
      <w:r w:rsidRPr="001545BE">
        <w:rPr>
          <w:rFonts w:ascii="Times New Roman" w:hAnsi="Times New Roman"/>
          <w:sz w:val="20"/>
        </w:rPr>
        <w:t xml:space="preserve">. (2012).  Retrieved June 16, 2012 from </w:t>
      </w:r>
      <w:hyperlink r:id="rId35" w:anchor="asia" w:history="1">
        <w:r w:rsidRPr="001545BE">
          <w:rPr>
            <w:rStyle w:val="Hyperlink"/>
            <w:rFonts w:ascii="Times New Roman" w:eastAsia="MS Mincho" w:hAnsi="Times New Roman"/>
            <w:sz w:val="20"/>
          </w:rPr>
          <w:t>http://www.internetworldstats.com/stats3.htm#asia</w:t>
        </w:r>
      </w:hyperlink>
    </w:p>
    <w:p w:rsidR="008D49EC" w:rsidRPr="001545BE" w:rsidRDefault="008D49EC" w:rsidP="008D49EC">
      <w:pPr>
        <w:ind w:left="720" w:hanging="720"/>
        <w:rPr>
          <w:rFonts w:ascii="Times New Roman" w:hAnsi="Times New Roman"/>
          <w:sz w:val="20"/>
        </w:rPr>
      </w:pPr>
      <w:r w:rsidRPr="001545BE">
        <w:rPr>
          <w:rFonts w:ascii="Times New Roman" w:hAnsi="Times New Roman"/>
          <w:sz w:val="20"/>
        </w:rPr>
        <w:t xml:space="preserve">Islam, K., &amp; Snow, C. (2009). A cost-effective distributed architecture to enable distance education over emerging wireless technologies. Proceedings from SIGITE '09:  </w:t>
      </w:r>
      <w:r w:rsidRPr="001545BE">
        <w:rPr>
          <w:rFonts w:ascii="Times New Roman" w:hAnsi="Times New Roman"/>
          <w:i/>
          <w:iCs/>
          <w:sz w:val="20"/>
        </w:rPr>
        <w:t>10th ACM conference on SIG-Information Technology Education.</w:t>
      </w:r>
      <w:r w:rsidRPr="001545BE">
        <w:rPr>
          <w:rFonts w:ascii="Times New Roman" w:hAnsi="Times New Roman"/>
          <w:sz w:val="20"/>
        </w:rPr>
        <w:t xml:space="preserve"> Fairfax, Virginia.</w:t>
      </w:r>
    </w:p>
    <w:p w:rsidR="008D49EC" w:rsidRPr="001545BE" w:rsidRDefault="008D49EC" w:rsidP="008D49EC">
      <w:pPr>
        <w:ind w:left="720" w:hanging="720"/>
        <w:rPr>
          <w:rFonts w:ascii="Times New Roman" w:hAnsi="Times New Roman"/>
          <w:sz w:val="20"/>
        </w:rPr>
      </w:pPr>
      <w:r w:rsidRPr="001545BE">
        <w:rPr>
          <w:rFonts w:ascii="Times New Roman" w:hAnsi="Times New Roman"/>
          <w:sz w:val="20"/>
        </w:rPr>
        <w:t xml:space="preserve">Islam, K., &amp; Snow, C. (2011). An architecture for delivery of distance education in developing countries. Proceedings from SIGITE '11:  </w:t>
      </w:r>
      <w:r w:rsidRPr="001545BE">
        <w:rPr>
          <w:rFonts w:ascii="Times New Roman" w:hAnsi="Times New Roman"/>
          <w:i/>
          <w:iCs/>
          <w:sz w:val="20"/>
        </w:rPr>
        <w:t>12th ACM</w:t>
      </w:r>
      <w:r w:rsidRPr="001545BE">
        <w:rPr>
          <w:rFonts w:ascii="Times New Roman" w:hAnsi="Times New Roman"/>
          <w:sz w:val="20"/>
        </w:rPr>
        <w:t xml:space="preserve"> </w:t>
      </w:r>
      <w:r w:rsidRPr="001545BE">
        <w:rPr>
          <w:rFonts w:ascii="Times New Roman" w:hAnsi="Times New Roman"/>
          <w:i/>
          <w:iCs/>
          <w:sz w:val="20"/>
        </w:rPr>
        <w:t>conference on SIG- Information Technology Education.</w:t>
      </w:r>
      <w:r w:rsidRPr="001545BE">
        <w:rPr>
          <w:rFonts w:ascii="Times New Roman" w:hAnsi="Times New Roman"/>
          <w:sz w:val="20"/>
        </w:rPr>
        <w:t xml:space="preserve"> West Point, New York.</w:t>
      </w:r>
    </w:p>
    <w:p w:rsidR="008D49EC" w:rsidRPr="001545BE" w:rsidRDefault="008D49EC" w:rsidP="008D49EC">
      <w:pPr>
        <w:ind w:left="720" w:hanging="720"/>
        <w:rPr>
          <w:rFonts w:ascii="Times New Roman" w:hAnsi="Times New Roman"/>
          <w:sz w:val="20"/>
        </w:rPr>
      </w:pPr>
      <w:r w:rsidRPr="001545BE">
        <w:rPr>
          <w:rFonts w:ascii="Times New Roman" w:hAnsi="Times New Roman"/>
          <w:sz w:val="20"/>
        </w:rPr>
        <w:t xml:space="preserve">Lavolette, E., Venable, M., Gose, E., &amp; Huang, P. (2010). Comparing synchronous virtual classrooms: Student, instructor and course designer perspectives. </w:t>
      </w:r>
      <w:r w:rsidRPr="001545BE">
        <w:rPr>
          <w:rFonts w:ascii="Times New Roman" w:hAnsi="Times New Roman"/>
          <w:i/>
          <w:iCs/>
          <w:sz w:val="20"/>
        </w:rPr>
        <w:t>Tech Trends.</w:t>
      </w:r>
      <w:r w:rsidRPr="001545BE">
        <w:rPr>
          <w:rFonts w:ascii="Times New Roman" w:hAnsi="Times New Roman"/>
          <w:sz w:val="20"/>
        </w:rPr>
        <w:t xml:space="preserve"> </w:t>
      </w:r>
      <w:r w:rsidRPr="001545BE">
        <w:rPr>
          <w:rFonts w:ascii="Times New Roman" w:hAnsi="Times New Roman"/>
          <w:i/>
          <w:iCs/>
          <w:sz w:val="20"/>
        </w:rPr>
        <w:t xml:space="preserve">54 </w:t>
      </w:r>
      <w:r w:rsidRPr="001545BE">
        <w:rPr>
          <w:rFonts w:ascii="Times New Roman" w:hAnsi="Times New Roman"/>
          <w:sz w:val="20"/>
        </w:rPr>
        <w:t xml:space="preserve">(5), 54-61. </w:t>
      </w:r>
    </w:p>
    <w:p w:rsidR="008D49EC" w:rsidRPr="001545BE" w:rsidRDefault="008D49EC" w:rsidP="008D49EC">
      <w:pPr>
        <w:ind w:left="720" w:hanging="720"/>
        <w:rPr>
          <w:rFonts w:ascii="Times New Roman" w:hAnsi="Times New Roman"/>
          <w:sz w:val="20"/>
        </w:rPr>
      </w:pPr>
      <w:r w:rsidRPr="001545BE">
        <w:rPr>
          <w:rFonts w:ascii="Times New Roman" w:hAnsi="Times New Roman"/>
          <w:sz w:val="20"/>
        </w:rPr>
        <w:t xml:space="preserve">Paprock, K. E. (2006). The digital divide in developing countries: A case for distance education. </w:t>
      </w:r>
      <w:r w:rsidRPr="001545BE">
        <w:rPr>
          <w:rFonts w:ascii="Times New Roman" w:hAnsi="Times New Roman"/>
          <w:i/>
          <w:iCs/>
          <w:sz w:val="20"/>
        </w:rPr>
        <w:t>Systemics, Cybernetics and Informatics</w:t>
      </w:r>
      <w:r w:rsidRPr="001545BE">
        <w:rPr>
          <w:rFonts w:ascii="Times New Roman" w:hAnsi="Times New Roman"/>
          <w:sz w:val="20"/>
        </w:rPr>
        <w:t xml:space="preserve">, </w:t>
      </w:r>
      <w:r w:rsidRPr="001545BE">
        <w:rPr>
          <w:rFonts w:ascii="Times New Roman" w:hAnsi="Times New Roman"/>
          <w:i/>
          <w:iCs/>
          <w:sz w:val="20"/>
        </w:rPr>
        <w:t xml:space="preserve">4 </w:t>
      </w:r>
      <w:r w:rsidRPr="001545BE">
        <w:rPr>
          <w:rFonts w:ascii="Times New Roman" w:hAnsi="Times New Roman"/>
          <w:sz w:val="20"/>
        </w:rPr>
        <w:t>(6), 185–183.</w:t>
      </w:r>
    </w:p>
    <w:p w:rsidR="008D49EC" w:rsidRPr="001545BE" w:rsidRDefault="008D49EC" w:rsidP="008D49EC">
      <w:pPr>
        <w:ind w:left="720" w:hanging="720"/>
        <w:rPr>
          <w:rFonts w:ascii="Times New Roman" w:hAnsi="Times New Roman"/>
          <w:sz w:val="20"/>
        </w:rPr>
      </w:pPr>
      <w:r w:rsidRPr="001545BE">
        <w:rPr>
          <w:rFonts w:ascii="Times New Roman" w:hAnsi="Times New Roman"/>
          <w:sz w:val="20"/>
        </w:rPr>
        <w:t xml:space="preserve">Pullen, J.M., &amp; Clark, N.K. (2011).  Moodle-integrated open source synchronous teaching. Proceedings from ITiCSE '11: </w:t>
      </w:r>
      <w:r w:rsidRPr="001545BE">
        <w:rPr>
          <w:rFonts w:ascii="Times New Roman" w:hAnsi="Times New Roman"/>
          <w:i/>
          <w:iCs/>
          <w:sz w:val="20"/>
        </w:rPr>
        <w:t>16th annual joint conference on</w:t>
      </w:r>
      <w:r w:rsidRPr="001545BE">
        <w:rPr>
          <w:rFonts w:ascii="Times New Roman" w:hAnsi="Times New Roman"/>
          <w:sz w:val="20"/>
        </w:rPr>
        <w:t xml:space="preserve"> </w:t>
      </w:r>
      <w:r w:rsidRPr="001545BE">
        <w:rPr>
          <w:rFonts w:ascii="Times New Roman" w:hAnsi="Times New Roman"/>
          <w:i/>
          <w:iCs/>
          <w:sz w:val="20"/>
        </w:rPr>
        <w:t xml:space="preserve">Innovation and technology in computer science education. </w:t>
      </w:r>
      <w:r w:rsidRPr="001545BE">
        <w:rPr>
          <w:rFonts w:ascii="Times New Roman" w:hAnsi="Times New Roman"/>
          <w:sz w:val="20"/>
        </w:rPr>
        <w:t>Darmstadt, Germany.</w:t>
      </w:r>
    </w:p>
    <w:p w:rsidR="008D49EC" w:rsidRPr="001545BE" w:rsidRDefault="008D49EC" w:rsidP="008D49EC">
      <w:pPr>
        <w:ind w:left="720" w:hanging="720"/>
        <w:rPr>
          <w:rFonts w:ascii="Times New Roman" w:hAnsi="Times New Roman"/>
          <w:sz w:val="20"/>
        </w:rPr>
      </w:pPr>
      <w:r w:rsidRPr="001545BE">
        <w:rPr>
          <w:rFonts w:ascii="Times New Roman" w:hAnsi="Times New Roman"/>
          <w:sz w:val="20"/>
        </w:rPr>
        <w:t xml:space="preserve">Pullen, J.M., Clark, N.K. &amp; McAndrews, P. (2011).  MIST/C: Open Source Software for Hybrid Classroom and Online Teaching. Proceedings from TE &amp; SEA '11: </w:t>
      </w:r>
      <w:r w:rsidRPr="001545BE">
        <w:rPr>
          <w:rFonts w:ascii="Times New Roman" w:hAnsi="Times New Roman"/>
          <w:i/>
          <w:iCs/>
          <w:sz w:val="20"/>
        </w:rPr>
        <w:t xml:space="preserve">The IASTEDinternational conference on technology for education and software engineering applications. </w:t>
      </w:r>
      <w:r w:rsidRPr="001545BE">
        <w:rPr>
          <w:rFonts w:ascii="Times New Roman" w:hAnsi="Times New Roman"/>
          <w:sz w:val="20"/>
        </w:rPr>
        <w:t>Dallas, Texas.</w:t>
      </w:r>
    </w:p>
    <w:p w:rsidR="008D49EC" w:rsidRPr="001545BE" w:rsidRDefault="008D49EC" w:rsidP="008D49EC">
      <w:pPr>
        <w:ind w:left="720" w:hanging="720"/>
        <w:rPr>
          <w:rFonts w:ascii="Times New Roman" w:hAnsi="Times New Roman"/>
          <w:sz w:val="20"/>
        </w:rPr>
      </w:pPr>
      <w:r w:rsidRPr="001545BE">
        <w:rPr>
          <w:rFonts w:ascii="Times New Roman" w:hAnsi="Times New Roman"/>
          <w:sz w:val="20"/>
        </w:rPr>
        <w:t xml:space="preserve">Snow, C., Pullen, J.M., &amp; McAndrews, P. (2005).  Network EducationWare: An open source web-based system for synchronous distance education.  </w:t>
      </w:r>
      <w:r w:rsidRPr="001545BE">
        <w:rPr>
          <w:rFonts w:ascii="Times New Roman" w:hAnsi="Times New Roman"/>
          <w:i/>
          <w:iCs/>
          <w:sz w:val="20"/>
        </w:rPr>
        <w:t>IEEE</w:t>
      </w:r>
      <w:r w:rsidRPr="001545BE">
        <w:rPr>
          <w:rFonts w:ascii="Times New Roman" w:hAnsi="Times New Roman"/>
          <w:sz w:val="20"/>
        </w:rPr>
        <w:t xml:space="preserve"> </w:t>
      </w:r>
      <w:r w:rsidRPr="001545BE">
        <w:rPr>
          <w:rFonts w:ascii="Times New Roman" w:hAnsi="Times New Roman"/>
          <w:i/>
          <w:iCs/>
          <w:sz w:val="20"/>
        </w:rPr>
        <w:t xml:space="preserve">Transactions on Education, 48 </w:t>
      </w:r>
      <w:r w:rsidRPr="001545BE">
        <w:rPr>
          <w:rFonts w:ascii="Times New Roman" w:hAnsi="Times New Roman"/>
          <w:sz w:val="20"/>
        </w:rPr>
        <w:t>(4), 705-712.</w:t>
      </w:r>
    </w:p>
    <w:p w:rsidR="008D49EC" w:rsidRPr="001545BE" w:rsidRDefault="008D49EC" w:rsidP="008D49EC">
      <w:pPr>
        <w:ind w:left="720" w:hanging="720"/>
        <w:rPr>
          <w:rFonts w:ascii="Times New Roman" w:hAnsi="Times New Roman"/>
          <w:sz w:val="20"/>
        </w:rPr>
      </w:pPr>
      <w:r w:rsidRPr="001545BE">
        <w:rPr>
          <w:rFonts w:ascii="Times New Roman" w:hAnsi="Times New Roman"/>
          <w:sz w:val="20"/>
        </w:rPr>
        <w:t xml:space="preserve">Snow, C.M., &amp; Islam, K.R. (2012).  MDG 2: Can IT Save Us? Proceedings from SIGITE '12: </w:t>
      </w:r>
      <w:r w:rsidRPr="001545BE">
        <w:rPr>
          <w:rFonts w:ascii="Times New Roman" w:hAnsi="Times New Roman"/>
          <w:i/>
          <w:iCs/>
          <w:sz w:val="20"/>
        </w:rPr>
        <w:t>13</w:t>
      </w:r>
      <w:r w:rsidRPr="001545BE">
        <w:rPr>
          <w:rFonts w:ascii="Times New Roman" w:hAnsi="Times New Roman"/>
          <w:i/>
          <w:iCs/>
          <w:sz w:val="20"/>
          <w:vertAlign w:val="superscript"/>
        </w:rPr>
        <w:t>th</w:t>
      </w:r>
      <w:r w:rsidRPr="001545BE">
        <w:rPr>
          <w:rFonts w:ascii="Times New Roman" w:hAnsi="Times New Roman"/>
          <w:i/>
          <w:iCs/>
          <w:sz w:val="20"/>
        </w:rPr>
        <w:t xml:space="preserve"> annual conference on information technology education. </w:t>
      </w:r>
      <w:r w:rsidRPr="001545BE">
        <w:rPr>
          <w:rFonts w:ascii="Times New Roman" w:hAnsi="Times New Roman"/>
          <w:sz w:val="20"/>
        </w:rPr>
        <w:t>Calgary, Canada.</w:t>
      </w:r>
    </w:p>
    <w:p w:rsidR="008D49EC" w:rsidRPr="001545BE" w:rsidRDefault="008D49EC" w:rsidP="008D49EC">
      <w:pPr>
        <w:ind w:left="720" w:hanging="720"/>
        <w:rPr>
          <w:rFonts w:ascii="Times New Roman" w:hAnsi="Times New Roman"/>
          <w:sz w:val="20"/>
        </w:rPr>
      </w:pPr>
      <w:r w:rsidRPr="001545BE">
        <w:rPr>
          <w:rFonts w:ascii="Times New Roman" w:hAnsi="Times New Roman"/>
          <w:sz w:val="20"/>
        </w:rPr>
        <w:lastRenderedPageBreak/>
        <w:t xml:space="preserve">Roesler, V., Cecagno, F., Daronco, L. and Dixon, F. (2012). Mconf: An open source multiconference system for web and mobile devices. </w:t>
      </w:r>
      <w:r w:rsidRPr="001545BE">
        <w:rPr>
          <w:rFonts w:ascii="Times New Roman" w:hAnsi="Times New Roman"/>
          <w:i/>
          <w:iCs/>
          <w:sz w:val="20"/>
        </w:rPr>
        <w:t>Multimedia- A multidisciplinary approach to complex issues</w:t>
      </w:r>
      <w:r w:rsidRPr="001545BE">
        <w:rPr>
          <w:rFonts w:ascii="Times New Roman" w:hAnsi="Times New Roman"/>
          <w:sz w:val="20"/>
        </w:rPr>
        <w:t xml:space="preserve"> (pp. 203–228). InTech.</w:t>
      </w:r>
    </w:p>
    <w:p w:rsidR="008D49EC" w:rsidRPr="001545BE" w:rsidRDefault="008D49EC" w:rsidP="008D49EC">
      <w:pPr>
        <w:ind w:left="720" w:hanging="720"/>
        <w:rPr>
          <w:rFonts w:ascii="Times New Roman" w:hAnsi="Times New Roman"/>
          <w:sz w:val="20"/>
        </w:rPr>
      </w:pPr>
      <w:r w:rsidRPr="001545BE">
        <w:rPr>
          <w:rFonts w:ascii="Times New Roman" w:hAnsi="Times New Roman"/>
          <w:sz w:val="20"/>
        </w:rPr>
        <w:t xml:space="preserve">Russell, T. (2001).  </w:t>
      </w:r>
      <w:r w:rsidRPr="001545BE">
        <w:rPr>
          <w:rFonts w:ascii="Times New Roman" w:hAnsi="Times New Roman"/>
          <w:i/>
          <w:iCs/>
          <w:sz w:val="20"/>
        </w:rPr>
        <w:t xml:space="preserve">The no significant difference phenomenon: A comparative research annotated bibliography on technology for DE. </w:t>
      </w:r>
      <w:r w:rsidRPr="001545BE">
        <w:rPr>
          <w:rFonts w:ascii="Times New Roman" w:hAnsi="Times New Roman"/>
          <w:sz w:val="20"/>
        </w:rPr>
        <w:t>Montgomery, AL: International Distance Education Certification Center.</w:t>
      </w:r>
    </w:p>
    <w:p w:rsidR="008D49EC" w:rsidRPr="001545BE" w:rsidRDefault="008D49EC" w:rsidP="008D49EC">
      <w:pPr>
        <w:ind w:left="720" w:hanging="720"/>
        <w:rPr>
          <w:rFonts w:ascii="Times New Roman" w:hAnsi="Times New Roman"/>
          <w:sz w:val="20"/>
        </w:rPr>
      </w:pPr>
      <w:r w:rsidRPr="001545BE">
        <w:rPr>
          <w:rFonts w:ascii="Times New Roman" w:hAnsi="Times New Roman"/>
          <w:sz w:val="20"/>
        </w:rPr>
        <w:t xml:space="preserve">Smith, S. (n.d.). </w:t>
      </w:r>
      <w:r w:rsidRPr="001545BE">
        <w:rPr>
          <w:rFonts w:ascii="Times New Roman" w:hAnsi="Times New Roman"/>
          <w:i/>
          <w:iCs/>
          <w:sz w:val="20"/>
        </w:rPr>
        <w:t>Examining the impact of synchronous video on distance education delivery and outcomes.</w:t>
      </w:r>
      <w:r w:rsidRPr="001545BE">
        <w:rPr>
          <w:rFonts w:ascii="Times New Roman" w:hAnsi="Times New Roman"/>
          <w:sz w:val="20"/>
        </w:rPr>
        <w:t xml:space="preserve"> (Unpublished paper). Rensselaer Polytechnic Institute, Troy, New York.</w:t>
      </w:r>
    </w:p>
    <w:p w:rsidR="008D49EC" w:rsidRPr="001545BE" w:rsidRDefault="008D49EC" w:rsidP="008D49EC">
      <w:pPr>
        <w:ind w:left="720" w:hanging="720"/>
        <w:rPr>
          <w:rFonts w:ascii="Times New Roman" w:hAnsi="Times New Roman"/>
          <w:sz w:val="20"/>
        </w:rPr>
      </w:pPr>
      <w:r w:rsidRPr="001545BE">
        <w:rPr>
          <w:rFonts w:ascii="Times New Roman" w:hAnsi="Times New Roman"/>
          <w:sz w:val="20"/>
        </w:rPr>
        <w:t xml:space="preserve">Unal, Z., &amp; Unal, A. (2011).  Evaluating and comparing the usability of web-based course management systems.  </w:t>
      </w:r>
      <w:r w:rsidRPr="001545BE">
        <w:rPr>
          <w:rFonts w:ascii="Times New Roman" w:hAnsi="Times New Roman"/>
          <w:i/>
          <w:iCs/>
          <w:sz w:val="20"/>
        </w:rPr>
        <w:t>Journal of Information Technology</w:t>
      </w:r>
      <w:r w:rsidRPr="001545BE">
        <w:rPr>
          <w:rFonts w:ascii="Times New Roman" w:hAnsi="Times New Roman"/>
          <w:sz w:val="20"/>
        </w:rPr>
        <w:t xml:space="preserve"> </w:t>
      </w:r>
      <w:r w:rsidRPr="001545BE">
        <w:rPr>
          <w:rFonts w:ascii="Times New Roman" w:hAnsi="Times New Roman"/>
          <w:i/>
          <w:iCs/>
          <w:sz w:val="20"/>
        </w:rPr>
        <w:t xml:space="preserve">Education, 10, </w:t>
      </w:r>
      <w:r w:rsidRPr="001545BE">
        <w:rPr>
          <w:rFonts w:ascii="Times New Roman" w:hAnsi="Times New Roman"/>
          <w:sz w:val="20"/>
        </w:rPr>
        <w:t>19-38.</w:t>
      </w:r>
    </w:p>
    <w:p w:rsidR="008D49EC" w:rsidRPr="001545BE" w:rsidRDefault="008D49EC" w:rsidP="008D49EC">
      <w:pPr>
        <w:ind w:left="720" w:hanging="720"/>
        <w:rPr>
          <w:rFonts w:ascii="Times New Roman" w:hAnsi="Times New Roman"/>
          <w:sz w:val="20"/>
        </w:rPr>
      </w:pPr>
      <w:r w:rsidRPr="001545BE">
        <w:rPr>
          <w:rFonts w:ascii="Times New Roman" w:hAnsi="Times New Roman"/>
          <w:sz w:val="20"/>
        </w:rPr>
        <w:t xml:space="preserve">UNDP Bangladesh.  </w:t>
      </w:r>
      <w:r w:rsidRPr="001545BE">
        <w:rPr>
          <w:rFonts w:ascii="Times New Roman" w:hAnsi="Times New Roman"/>
          <w:i/>
          <w:iCs/>
          <w:sz w:val="20"/>
        </w:rPr>
        <w:t>Working of upazila parishad in Bangladesh</w:t>
      </w:r>
      <w:r w:rsidRPr="001545BE">
        <w:rPr>
          <w:rFonts w:ascii="Times New Roman" w:hAnsi="Times New Roman"/>
          <w:sz w:val="20"/>
        </w:rPr>
        <w:t xml:space="preserve">. (2010): Ahmed, N., Ahmed, T., &amp; Faizullah, M. Habib, W., (2011, April 9) IT education in a mess. </w:t>
      </w:r>
      <w:r w:rsidRPr="001545BE">
        <w:rPr>
          <w:rFonts w:ascii="Times New Roman" w:hAnsi="Times New Roman"/>
          <w:i/>
          <w:iCs/>
          <w:sz w:val="20"/>
        </w:rPr>
        <w:t>The Daily Star.</w:t>
      </w:r>
      <w:r w:rsidRPr="001545BE">
        <w:rPr>
          <w:rFonts w:ascii="Times New Roman" w:hAnsi="Times New Roman"/>
          <w:sz w:val="20"/>
        </w:rPr>
        <w:t xml:space="preserve"> Retrieved from http://www.thedailystar.net/newDesign/index.php</w:t>
      </w:r>
    </w:p>
    <w:p w:rsidR="008D49EC" w:rsidRPr="001545BE" w:rsidRDefault="008D49EC" w:rsidP="008D49EC">
      <w:pPr>
        <w:ind w:left="720" w:hanging="720"/>
        <w:rPr>
          <w:rFonts w:ascii="Times New Roman" w:hAnsi="Times New Roman"/>
          <w:sz w:val="20"/>
        </w:rPr>
      </w:pPr>
      <w:r w:rsidRPr="001545BE">
        <w:rPr>
          <w:rFonts w:ascii="Times New Roman" w:hAnsi="Times New Roman"/>
          <w:sz w:val="20"/>
        </w:rPr>
        <w:t>United Nations Department of Economic and Social Affairs. 2010.</w:t>
      </w:r>
      <w:r w:rsidRPr="001545BE">
        <w:rPr>
          <w:rFonts w:ascii="Times New Roman" w:hAnsi="Times New Roman"/>
          <w:i/>
          <w:iCs/>
          <w:sz w:val="20"/>
        </w:rPr>
        <w:t xml:space="preserve"> The millennium development goals report</w:t>
      </w:r>
      <w:r w:rsidRPr="001545BE">
        <w:rPr>
          <w:rFonts w:ascii="Times New Roman" w:hAnsi="Times New Roman"/>
          <w:sz w:val="20"/>
        </w:rPr>
        <w:t>. New York, United States.</w:t>
      </w:r>
    </w:p>
    <w:p w:rsidR="008D49EC" w:rsidRPr="001545BE" w:rsidRDefault="008D49EC" w:rsidP="008D49EC">
      <w:pPr>
        <w:ind w:left="720" w:hanging="720"/>
        <w:rPr>
          <w:rFonts w:ascii="Times New Roman" w:hAnsi="Times New Roman"/>
          <w:sz w:val="20"/>
        </w:rPr>
      </w:pPr>
      <w:r w:rsidRPr="001545BE">
        <w:rPr>
          <w:rFonts w:ascii="Times New Roman" w:hAnsi="Times New Roman"/>
          <w:i/>
          <w:iCs/>
          <w:sz w:val="20"/>
        </w:rPr>
        <w:t>World Internet users and population stats</w:t>
      </w:r>
      <w:r w:rsidRPr="001545BE">
        <w:rPr>
          <w:rFonts w:ascii="Times New Roman" w:hAnsi="Times New Roman"/>
          <w:sz w:val="20"/>
        </w:rPr>
        <w:t xml:space="preserve">. (2012). Retrieved June 16, 2012 from </w:t>
      </w:r>
      <w:hyperlink r:id="rId36" w:history="1">
        <w:r w:rsidRPr="001545BE">
          <w:rPr>
            <w:rStyle w:val="Hyperlink"/>
            <w:rFonts w:ascii="Times New Roman" w:eastAsia="MS Mincho" w:hAnsi="Times New Roman"/>
            <w:sz w:val="20"/>
          </w:rPr>
          <w:t>http://www.internetworldstats.com/stats.htm</w:t>
        </w:r>
      </w:hyperlink>
    </w:p>
    <w:p w:rsidR="008D49EC" w:rsidRDefault="008D49EC" w:rsidP="008D49EC">
      <w:pPr>
        <w:pStyle w:val="Heading3"/>
      </w:pPr>
      <w:r>
        <w:t>About the author</w:t>
      </w:r>
    </w:p>
    <w:tbl>
      <w:tblPr>
        <w:tblW w:w="0" w:type="auto"/>
        <w:tblLook w:val="04A0" w:firstRow="1" w:lastRow="0" w:firstColumn="1" w:lastColumn="0" w:noHBand="0" w:noVBand="1"/>
      </w:tblPr>
      <w:tblGrid>
        <w:gridCol w:w="1638"/>
        <w:gridCol w:w="7218"/>
      </w:tblGrid>
      <w:tr w:rsidR="008D49EC" w:rsidTr="00DE1A56">
        <w:tc>
          <w:tcPr>
            <w:tcW w:w="1638" w:type="dxa"/>
          </w:tcPr>
          <w:p w:rsidR="008D49EC" w:rsidRDefault="008D49EC" w:rsidP="00DE1A56">
            <w:r>
              <w:rPr>
                <w:noProof/>
              </w:rPr>
              <w:drawing>
                <wp:inline distT="0" distB="0" distL="0" distR="0" wp14:anchorId="63C2985F" wp14:editId="3B5C629F">
                  <wp:extent cx="895238" cy="1190476"/>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895238" cy="1190476"/>
                          </a:xfrm>
                          <a:prstGeom prst="rect">
                            <a:avLst/>
                          </a:prstGeom>
                        </pic:spPr>
                      </pic:pic>
                    </a:graphicData>
                  </a:graphic>
                </wp:inline>
              </w:drawing>
            </w:r>
          </w:p>
        </w:tc>
        <w:tc>
          <w:tcPr>
            <w:tcW w:w="7218" w:type="dxa"/>
          </w:tcPr>
          <w:p w:rsidR="008D49EC" w:rsidRDefault="008D49EC" w:rsidP="00DE1A56">
            <w:r w:rsidRPr="00407292">
              <w:rPr>
                <w:rFonts w:ascii="Arial" w:hAnsi="Arial" w:cs="Arial"/>
                <w:b/>
                <w:sz w:val="24"/>
                <w:szCs w:val="24"/>
              </w:rPr>
              <w:t>Khondkar Islam</w:t>
            </w:r>
            <w:r>
              <w:t xml:space="preserve"> is a faculty member in the Department of Applied Information Technology at George Mason University in Virginia, USA.</w:t>
            </w:r>
          </w:p>
          <w:p w:rsidR="008D49EC" w:rsidRPr="00407292" w:rsidRDefault="008D49EC" w:rsidP="00DE1A56">
            <w:r>
              <w:t xml:space="preserve">Email: </w:t>
            </w:r>
            <w:hyperlink r:id="rId38" w:history="1">
              <w:r w:rsidRPr="000C3E58">
                <w:rPr>
                  <w:rStyle w:val="Hyperlink"/>
                  <w:rFonts w:eastAsia="MS Mincho"/>
                </w:rPr>
                <w:t>kislam2@gmu.edu</w:t>
              </w:r>
            </w:hyperlink>
          </w:p>
          <w:p w:rsidR="008D49EC" w:rsidRDefault="008D49EC" w:rsidP="00DE1A56"/>
        </w:tc>
      </w:tr>
    </w:tbl>
    <w:p w:rsidR="008D49EC" w:rsidRPr="00211796" w:rsidRDefault="008D49EC" w:rsidP="008D49EC"/>
    <w:p w:rsidR="008D49EC" w:rsidRDefault="008D49EC" w:rsidP="00310E63">
      <w:pPr>
        <w:ind w:left="720" w:hanging="720"/>
        <w:rPr>
          <w:b/>
        </w:rPr>
      </w:pPr>
    </w:p>
    <w:p w:rsidR="004348BA" w:rsidRDefault="004348BA" w:rsidP="00310E63">
      <w:pPr>
        <w:ind w:left="720" w:hanging="720"/>
        <w:rPr>
          <w:b/>
        </w:rPr>
      </w:pPr>
    </w:p>
    <w:p w:rsidR="004348BA" w:rsidRDefault="004348BA" w:rsidP="00310E63">
      <w:pPr>
        <w:ind w:left="720" w:hanging="720"/>
        <w:rPr>
          <w:b/>
        </w:rPr>
      </w:pPr>
    </w:p>
    <w:p w:rsidR="004348BA" w:rsidRDefault="004348BA" w:rsidP="00310E63">
      <w:pPr>
        <w:ind w:left="720" w:hanging="720"/>
        <w:rPr>
          <w:b/>
        </w:rPr>
      </w:pPr>
    </w:p>
    <w:p w:rsidR="004348BA" w:rsidRDefault="004348BA" w:rsidP="00310E63">
      <w:pPr>
        <w:ind w:left="720" w:hanging="720"/>
        <w:rPr>
          <w:b/>
        </w:rPr>
      </w:pPr>
    </w:p>
    <w:p w:rsidR="004348BA" w:rsidRDefault="004348BA" w:rsidP="00310E63">
      <w:pPr>
        <w:ind w:left="720" w:hanging="720"/>
        <w:rPr>
          <w:b/>
        </w:rPr>
      </w:pPr>
    </w:p>
    <w:p w:rsidR="004348BA" w:rsidRDefault="004348BA" w:rsidP="00310E63">
      <w:pPr>
        <w:ind w:left="720" w:hanging="720"/>
        <w:rPr>
          <w:b/>
        </w:rPr>
      </w:pPr>
    </w:p>
    <w:p w:rsidR="004348BA" w:rsidRDefault="004348BA" w:rsidP="00310E63">
      <w:pPr>
        <w:ind w:left="720" w:hanging="720"/>
        <w:rPr>
          <w:b/>
        </w:rPr>
      </w:pPr>
    </w:p>
    <w:p w:rsidR="004348BA" w:rsidRDefault="004348BA" w:rsidP="00310E63">
      <w:pPr>
        <w:ind w:left="720" w:hanging="720"/>
        <w:rPr>
          <w:b/>
        </w:rPr>
      </w:pPr>
    </w:p>
    <w:p w:rsidR="004348BA" w:rsidRDefault="004348BA" w:rsidP="00310E63">
      <w:pPr>
        <w:ind w:left="720" w:hanging="720"/>
        <w:rPr>
          <w:b/>
        </w:rPr>
      </w:pPr>
    </w:p>
    <w:p w:rsidR="004348BA" w:rsidRDefault="004348BA" w:rsidP="00310E63">
      <w:pPr>
        <w:ind w:left="720" w:hanging="720"/>
        <w:rPr>
          <w:b/>
        </w:rPr>
      </w:pPr>
    </w:p>
    <w:p w:rsidR="004348BA" w:rsidRDefault="004348BA" w:rsidP="00310E63">
      <w:pPr>
        <w:ind w:left="720" w:hanging="720"/>
        <w:rPr>
          <w:b/>
        </w:rPr>
      </w:pPr>
    </w:p>
    <w:p w:rsidR="004348BA" w:rsidRDefault="004348BA" w:rsidP="00310E63">
      <w:pPr>
        <w:ind w:left="720" w:hanging="720"/>
        <w:rPr>
          <w:b/>
        </w:rPr>
      </w:pPr>
    </w:p>
    <w:p w:rsidR="00AF21B2" w:rsidRPr="004348BA" w:rsidRDefault="00537E44">
      <w:pPr>
        <w:spacing w:before="0" w:after="0"/>
        <w:rPr>
          <w:rFonts w:ascii="Arial" w:hAnsi="Arial" w:cs="Arial"/>
          <w:color w:val="000000"/>
          <w:sz w:val="18"/>
          <w:szCs w:val="18"/>
          <w:lang w:eastAsia="zh-CN"/>
        </w:rPr>
      </w:pPr>
      <w:hyperlink w:anchor="TOC" w:history="1">
        <w:r w:rsidR="004348BA" w:rsidRPr="004348BA">
          <w:rPr>
            <w:rStyle w:val="Hyperlink"/>
            <w:rFonts w:ascii="Arial" w:hAnsi="Arial" w:cs="Arial"/>
            <w:sz w:val="16"/>
            <w:szCs w:val="16"/>
          </w:rPr>
          <w:t>Return to Table of Contents</w:t>
        </w:r>
      </w:hyperlink>
      <w:r w:rsidR="00AF21B2" w:rsidRPr="004348BA">
        <w:rPr>
          <w:rFonts w:ascii="Arial" w:hAnsi="Arial" w:cs="Arial"/>
        </w:rPr>
        <w:br w:type="page"/>
      </w: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944B8F">
      <w:pPr>
        <w:spacing w:before="0" w:after="0"/>
        <w:rPr>
          <w:rFonts w:ascii="Arial" w:hAnsi="Arial" w:cs="Arial"/>
          <w:sz w:val="16"/>
          <w:szCs w:val="16"/>
        </w:rPr>
      </w:pPr>
    </w:p>
    <w:p w:rsidR="00944B8F" w:rsidRDefault="00537E44">
      <w:pPr>
        <w:spacing w:before="0" w:after="0"/>
        <w:rPr>
          <w:rFonts w:ascii="Arial" w:hAnsi="Arial" w:cs="Arial"/>
          <w:color w:val="000000"/>
          <w:sz w:val="18"/>
          <w:szCs w:val="18"/>
          <w:lang w:eastAsia="zh-CN"/>
        </w:rPr>
      </w:pPr>
      <w:hyperlink w:anchor="TOC" w:history="1">
        <w:r w:rsidR="00944B8F" w:rsidRPr="004348BA">
          <w:rPr>
            <w:rStyle w:val="Hyperlink"/>
            <w:rFonts w:ascii="Arial" w:hAnsi="Arial" w:cs="Arial"/>
            <w:sz w:val="16"/>
            <w:szCs w:val="16"/>
          </w:rPr>
          <w:t>Return to Table of Contents</w:t>
        </w:r>
      </w:hyperlink>
      <w:r w:rsidR="00944B8F">
        <w:br w:type="page"/>
      </w:r>
    </w:p>
    <w:p w:rsidR="009F7209" w:rsidRPr="00600A91" w:rsidRDefault="009F7209" w:rsidP="00067387">
      <w:pPr>
        <w:pStyle w:val="Note"/>
      </w:pPr>
      <w:r w:rsidRPr="00944B8F">
        <w:rPr>
          <w:b/>
        </w:rPr>
        <w:lastRenderedPageBreak/>
        <w:t>Editor’s Note</w:t>
      </w:r>
      <w:r w:rsidRPr="00600A91">
        <w:t xml:space="preserve">: </w:t>
      </w:r>
      <w:r w:rsidR="00944B8F">
        <w:t>Blogs can play an important role in building virtual communities, and by doing so enrich the dialog on social issues including citizenship. This paper explores the advantages from the point of view of constructivist theory and some possible disadvantages as a result of commercialization.</w:t>
      </w:r>
    </w:p>
    <w:p w:rsidR="009F7209" w:rsidRPr="00067387" w:rsidRDefault="009F7209" w:rsidP="00067387">
      <w:pPr>
        <w:pStyle w:val="Heading1"/>
      </w:pPr>
      <w:bookmarkStart w:id="20" w:name="_The_use_of"/>
      <w:bookmarkEnd w:id="20"/>
      <w:r w:rsidRPr="00067387">
        <w:t xml:space="preserve">The </w:t>
      </w:r>
      <w:r w:rsidR="00DC069C" w:rsidRPr="00067387">
        <w:t xml:space="preserve">use of weblogs in citizenship education: </w:t>
      </w:r>
      <w:r w:rsidR="00DC069C" w:rsidRPr="00067387">
        <w:br/>
        <w:t xml:space="preserve">a theoretical analysis of integration of weblogs </w:t>
      </w:r>
      <w:r w:rsidR="00DC069C" w:rsidRPr="00067387">
        <w:br/>
        <w:t>and English citizenship curriculum</w:t>
      </w:r>
    </w:p>
    <w:p w:rsidR="009F7209" w:rsidRDefault="009F7209" w:rsidP="009F7209">
      <w:pPr>
        <w:pStyle w:val="Heading5"/>
        <w:rPr>
          <w:lang w:eastAsia="zh-TW"/>
        </w:rPr>
      </w:pPr>
      <w:r>
        <w:rPr>
          <w:lang w:eastAsia="zh-TW"/>
        </w:rPr>
        <w:t>Cheng-Yu Hung</w:t>
      </w:r>
    </w:p>
    <w:p w:rsidR="009F7209" w:rsidRPr="00600A91" w:rsidRDefault="009F7209" w:rsidP="009F7209">
      <w:pPr>
        <w:pStyle w:val="Heading5"/>
        <w:rPr>
          <w:color w:val="000000"/>
          <w:sz w:val="18"/>
          <w:szCs w:val="18"/>
        </w:rPr>
      </w:pPr>
      <w:r w:rsidRPr="00600A91">
        <w:rPr>
          <w:sz w:val="18"/>
          <w:szCs w:val="18"/>
          <w:lang w:eastAsia="zh-TW"/>
        </w:rPr>
        <w:t>United Kingdom</w:t>
      </w:r>
    </w:p>
    <w:p w:rsidR="009F7209" w:rsidRPr="00283F68" w:rsidRDefault="009F7209" w:rsidP="009F7209">
      <w:pPr>
        <w:pStyle w:val="Heading3"/>
      </w:pPr>
      <w:r w:rsidRPr="00283F68">
        <w:t>Abstract</w:t>
      </w:r>
    </w:p>
    <w:p w:rsidR="00753464" w:rsidRDefault="009F7209" w:rsidP="009F7209">
      <w:pPr>
        <w:rPr>
          <w:color w:val="000000"/>
        </w:rPr>
      </w:pPr>
      <w:r w:rsidRPr="00283F68">
        <w:rPr>
          <w:color w:val="000000"/>
        </w:rPr>
        <w:t xml:space="preserve">New technologies have changed the way people perceive the world as well as access to knowledge. The ubiquitous influence of the Internet has also impacted traditional teaching in schools. According to existing studies, the weblog, or blog, is one of the most commonly applied new technologies in teaching due to its ability to allow a combination of text, photographs, videos and discussion forums on an interactive platform. Its influence is particularly keenly felt in language teaching, distance learning and natural science education. However, its use in the humanities, including history, geography and citizenship education is relatively unexplored. </w:t>
      </w:r>
    </w:p>
    <w:p w:rsidR="009F7209" w:rsidRPr="00283F68" w:rsidRDefault="009F7209" w:rsidP="009F7209">
      <w:pPr>
        <w:rPr>
          <w:color w:val="000000"/>
        </w:rPr>
      </w:pPr>
      <w:r w:rsidRPr="00283F68">
        <w:rPr>
          <w:color w:val="000000"/>
        </w:rPr>
        <w:t>The author discerns a strong connection between weblogs and citizenship education and argues that they share the mutual objectives of transmitting knowledge, enhancing deliberative interaction, cultivating participation and contribution as well as generating a sense of community. While citizenship education is widely included in school timetables across countries to stave off social apathy and reverse the trend of ever-declining participation in public affairs, the nature of blogging can be an effective tool to encourage information sharing and opinion exchange between pupils as well as teachers</w:t>
      </w:r>
      <w:r w:rsidR="00753464">
        <w:rPr>
          <w:color w:val="000000"/>
        </w:rPr>
        <w:t>. This</w:t>
      </w:r>
      <w:r w:rsidRPr="00283F68">
        <w:rPr>
          <w:color w:val="000000"/>
        </w:rPr>
        <w:t xml:space="preserve"> may further stimulate participation and confidence in school, community and the larger society and transform the acquired civic knowledge in class into real life experience. </w:t>
      </w:r>
    </w:p>
    <w:p w:rsidR="009F7209" w:rsidRPr="00283F68" w:rsidRDefault="009F7209" w:rsidP="009F7209">
      <w:pPr>
        <w:rPr>
          <w:color w:val="000000"/>
        </w:rPr>
      </w:pPr>
      <w:r w:rsidRPr="00283F68">
        <w:rPr>
          <w:color w:val="000000"/>
        </w:rPr>
        <w:t xml:space="preserve">This article investigates this issue by means of theoretical analysis and, in order to facilitate understanding, the author uses the English citizenship curriculum as an example to contextualise the theoretical arguments and demonstrate the integrative potential of the subject and this technological device. Not only are the advantages proposed in the research, but also possible disadvantages are illustrated in order to bring additional attention to the detrimental effects that the new technology may inflict. </w:t>
      </w:r>
    </w:p>
    <w:p w:rsidR="009F7209" w:rsidRPr="00974DB1" w:rsidRDefault="009F7209" w:rsidP="009F7209">
      <w:pPr>
        <w:rPr>
          <w:color w:val="000000"/>
          <w:sz w:val="20"/>
        </w:rPr>
      </w:pPr>
      <w:r w:rsidRPr="00974DB1">
        <w:rPr>
          <w:b/>
          <w:color w:val="000000"/>
          <w:sz w:val="20"/>
        </w:rPr>
        <w:t>Keywords</w:t>
      </w:r>
      <w:r w:rsidRPr="00974DB1">
        <w:rPr>
          <w:color w:val="000000"/>
          <w:sz w:val="20"/>
        </w:rPr>
        <w:t>: ICT, weblogs, citizenship education, English curriculum, constructivist theory, political literacy</w:t>
      </w:r>
    </w:p>
    <w:p w:rsidR="009F7209" w:rsidRPr="00EB6698" w:rsidRDefault="009F7209" w:rsidP="009F7209">
      <w:pPr>
        <w:pStyle w:val="Heading3"/>
      </w:pPr>
      <w:r w:rsidRPr="00EB6698">
        <w:t>Introduction:</w:t>
      </w:r>
    </w:p>
    <w:p w:rsidR="009F7209" w:rsidRPr="00EB6698" w:rsidRDefault="009F7209" w:rsidP="009F7209">
      <w:r w:rsidRPr="00EB6698">
        <w:t>New technologies have resoundingly influenced our daily lives and the trend of information and communications technology (ICT) use and culture changes wi</w:t>
      </w:r>
      <w:r>
        <w:t xml:space="preserve">th time. </w:t>
      </w:r>
      <w:r w:rsidRPr="00283F68">
        <w:t>From the outset, the Internet was characterised by its convenience; transcending space and time, lower cost, and anonymity, but evolving to the present, the initial depersonalised and public attribute is being moderated by the emerging trend towards personalisation, self-awareness and self-expression (Guadagno, Okdie &amp; Eno, 2007, p.1995). Web-logs (blogs) are one of the optimal examples and have been utilised in a variety of fields, including news broadcasting, business, travel and education. According to Pascu’s study (2008, p.ix), the ‘blogosphere’ has been growing at a phenomenal pace with more than 100,000 new blogs being created every</w:t>
      </w:r>
      <w:r w:rsidR="005C6AEE">
        <w:t xml:space="preserve"> </w:t>
      </w:r>
      <w:r w:rsidRPr="00283F68">
        <w:t xml:space="preserve">day and approximately one third of Internet users gleaning information from these platforms while often contributing feedback in return and thereby becoming active cyber participants. Besides, from some related research on blogging (Henning, 2003; Herring </w:t>
      </w:r>
      <w:r w:rsidRPr="00283F68">
        <w:rPr>
          <w:i/>
        </w:rPr>
        <w:t>et al</w:t>
      </w:r>
      <w:r w:rsidRPr="00283F68">
        <w:t>., 2004), it is reported that the 13-20 age-</w:t>
      </w:r>
      <w:r w:rsidRPr="00283F68">
        <w:lastRenderedPageBreak/>
        <w:t xml:space="preserve">group accounts for 40-50% of blog authors. Young people growing up with these digital innovations, including weblogs, are labelled the ‘net generation’ or ‘digital natives’ and this new form of self-expression gives a significant online social identity to young adolescents (Wodzicki </w:t>
      </w:r>
      <w:r w:rsidRPr="00283F68">
        <w:rPr>
          <w:i/>
        </w:rPr>
        <w:t>et al</w:t>
      </w:r>
      <w:r w:rsidRPr="00283F68">
        <w:t>., 2012). Even though social networking applications, such as Facebook and Twitter, may have overtaken the population of young bloggers and Wikipedia contributors, from the point of view of educational value, weblogs, with their better pedagogical applicability continue to be given more attention by school teachers, and are regarded as a profound breakthrough when linked with traditional teaching methods. Since blogs can successfully attract teenagers’ attention, the adequate integration of education and blogging might motivate pupils for learning.</w:t>
      </w:r>
    </w:p>
    <w:p w:rsidR="009F7209" w:rsidRPr="00EB6698" w:rsidRDefault="009F7209" w:rsidP="009F7209">
      <w:r w:rsidRPr="00EB6698">
        <w:t xml:space="preserve">A number of studies have explored how </w:t>
      </w:r>
      <w:r w:rsidRPr="000C6EF5">
        <w:t>blogs are effectively used in language teaching, natural science and distance learning (Liu, Lin &amp; Wang, 2003; Duda &amp; Garrett, 2008; Soares, 2008; Xie et al., 2008; Top, 2012), but</w:t>
      </w:r>
      <w:r w:rsidRPr="00EB6698">
        <w:t xml:space="preserve"> very little related literature deals with social </w:t>
      </w:r>
      <w:r w:rsidRPr="00283F68">
        <w:t>science subjects, including history, geography and citizenship education (CE). Specifically, the connection between CE and blogs with regard to communal concepts, such as promoting a sense of community, fostering deliberative interaction, and enhancing social participation are rarely explored in educational research and has drawn insufficient attention from both researchers and</w:t>
      </w:r>
      <w:r w:rsidRPr="0094221B">
        <w:rPr>
          <w:color w:val="008000"/>
        </w:rPr>
        <w:t xml:space="preserve"> </w:t>
      </w:r>
      <w:r w:rsidRPr="00283F68">
        <w:t>practitioners. The nature of CE is to cultivate pupils’ critical thinking and rational debating competence, and blogs, as a form of personal journal which allow interactive feedback, provide youngsters with space for this type of reflection and discussion. Besides, the enormous resources (news, academic articles, photos, video- and audio- clips) could be uploaded to blogs as supplementary materials for further study and contextualise what they have learned during class with ICT aids in the virtual world. Moreover, many literatures (Klein, 1999, p.216; Ferdinand, 2000, p.6; Stefanone &amp; Jang, 2008; Soares, 2008; Top, 2012; Wasson &amp; Vold, 2012) have indicated that ICT can promote a participatory culture, peer collaboration, a sense of democracy and community involvement, which matches the essence of CE. Therefore</w:t>
      </w:r>
      <w:r w:rsidRPr="00EB6698">
        <w:t xml:space="preserve">, this </w:t>
      </w:r>
      <w:r>
        <w:t>article</w:t>
      </w:r>
      <w:r w:rsidRPr="00EB6698">
        <w:t xml:space="preserve"> seeks to demonstrate the theoretical interconnection between blogging and </w:t>
      </w:r>
      <w:r>
        <w:t>CE</w:t>
      </w:r>
      <w:r w:rsidRPr="00EB6698">
        <w:t xml:space="preserve"> and how to merge blogging properly into education to facilitate teaching and learning. </w:t>
      </w:r>
      <w:r w:rsidRPr="00283F68">
        <w:t xml:space="preserve">After a brief introduction of blogging, constructionist theory will be adopted to analyse this discourse tool and the following section will delineate the possibility of integration of blogs and citizenship in theory and practice as well as the potential detrimental effects that blogs may incur. To demonstrate how this technological creation can function in education, the author uses the English CE as an example to illustrate the compatibility in theory and its applicability in practice. </w:t>
      </w:r>
      <w:r w:rsidRPr="00283F68">
        <w:rPr>
          <w:lang w:eastAsia="zh-TW"/>
        </w:rPr>
        <w:t>This research, centring on the</w:t>
      </w:r>
      <w:r w:rsidRPr="00283F68">
        <w:rPr>
          <w:rFonts w:hint="eastAsia"/>
          <w:lang w:eastAsia="zh-TW"/>
        </w:rPr>
        <w:t xml:space="preserve"> three </w:t>
      </w:r>
      <w:r w:rsidRPr="00283F68">
        <w:rPr>
          <w:lang w:eastAsia="zh-TW"/>
        </w:rPr>
        <w:t xml:space="preserve">core </w:t>
      </w:r>
      <w:r w:rsidRPr="00283F68">
        <w:rPr>
          <w:rFonts w:hint="eastAsia"/>
          <w:lang w:eastAsia="zh-TW"/>
        </w:rPr>
        <w:t xml:space="preserve">strands of </w:t>
      </w:r>
      <w:r w:rsidRPr="00283F68">
        <w:rPr>
          <w:lang w:eastAsia="zh-TW"/>
        </w:rPr>
        <w:t xml:space="preserve">the English </w:t>
      </w:r>
      <w:r w:rsidRPr="00283F68">
        <w:rPr>
          <w:rFonts w:hint="eastAsia"/>
          <w:lang w:eastAsia="zh-TW"/>
        </w:rPr>
        <w:t xml:space="preserve">citizenship </w:t>
      </w:r>
      <w:r w:rsidRPr="00283F68">
        <w:rPr>
          <w:lang w:eastAsia="zh-TW"/>
        </w:rPr>
        <w:t>curriculum</w:t>
      </w:r>
      <w:r w:rsidRPr="00283F68">
        <w:rPr>
          <w:rFonts w:hint="eastAsia"/>
          <w:lang w:eastAsia="zh-TW"/>
        </w:rPr>
        <w:t xml:space="preserve"> (1) political literacy (2) </w:t>
      </w:r>
      <w:r w:rsidRPr="00283F68">
        <w:rPr>
          <w:lang w:eastAsia="zh-TW"/>
        </w:rPr>
        <w:t>community</w:t>
      </w:r>
      <w:r w:rsidRPr="00283F68">
        <w:rPr>
          <w:rFonts w:hint="eastAsia"/>
          <w:lang w:eastAsia="zh-TW"/>
        </w:rPr>
        <w:t xml:space="preserve"> involvement (3) social and moral responsibility</w:t>
      </w:r>
      <w:r w:rsidRPr="00283F68">
        <w:rPr>
          <w:lang w:eastAsia="zh-TW"/>
        </w:rPr>
        <w:t xml:space="preserve"> </w:t>
      </w:r>
      <w:r w:rsidRPr="00283F68">
        <w:rPr>
          <w:rFonts w:hint="eastAsia"/>
          <w:lang w:eastAsia="zh-TW"/>
        </w:rPr>
        <w:t>(Advisory Group on Citizenship Education, 1998)</w:t>
      </w:r>
      <w:r w:rsidRPr="00283F68">
        <w:rPr>
          <w:lang w:eastAsia="zh-TW"/>
        </w:rPr>
        <w:t>,</w:t>
      </w:r>
      <w:r w:rsidRPr="00283F68">
        <w:rPr>
          <w:rFonts w:hint="eastAsia"/>
          <w:lang w:eastAsia="zh-TW"/>
        </w:rPr>
        <w:t xml:space="preserve"> </w:t>
      </w:r>
      <w:r w:rsidRPr="00283F68">
        <w:rPr>
          <w:lang w:eastAsia="zh-TW"/>
        </w:rPr>
        <w:t>analyses</w:t>
      </w:r>
      <w:r w:rsidRPr="00283F68">
        <w:rPr>
          <w:rFonts w:hint="eastAsia"/>
          <w:lang w:eastAsia="zh-TW"/>
        </w:rPr>
        <w:t xml:space="preserve"> the link</w:t>
      </w:r>
      <w:r w:rsidRPr="00283F68">
        <w:rPr>
          <w:lang w:eastAsia="zh-TW"/>
        </w:rPr>
        <w:t>ages</w:t>
      </w:r>
      <w:r w:rsidRPr="00283F68">
        <w:rPr>
          <w:rFonts w:hint="eastAsia"/>
          <w:lang w:eastAsia="zh-TW"/>
        </w:rPr>
        <w:t xml:space="preserve"> between </w:t>
      </w:r>
      <w:r w:rsidRPr="00283F68">
        <w:rPr>
          <w:lang w:eastAsia="zh-TW"/>
        </w:rPr>
        <w:t>CE</w:t>
      </w:r>
      <w:r w:rsidRPr="00283F68">
        <w:rPr>
          <w:rFonts w:hint="eastAsia"/>
          <w:lang w:eastAsia="zh-TW"/>
        </w:rPr>
        <w:t xml:space="preserve"> and blogging</w:t>
      </w:r>
      <w:r w:rsidRPr="00283F68">
        <w:rPr>
          <w:lang w:eastAsia="zh-TW"/>
        </w:rPr>
        <w:t xml:space="preserve"> to provide contextualised insights for future studies to consider the probability of combining this ICT tool with </w:t>
      </w:r>
      <w:r w:rsidR="00753464" w:rsidRPr="00283F68">
        <w:rPr>
          <w:lang w:eastAsia="zh-TW"/>
        </w:rPr>
        <w:t xml:space="preserve">humanity courses </w:t>
      </w:r>
      <w:r w:rsidR="00753464">
        <w:rPr>
          <w:lang w:eastAsia="zh-TW"/>
        </w:rPr>
        <w:t xml:space="preserve">in </w:t>
      </w:r>
      <w:r w:rsidRPr="00283F68">
        <w:rPr>
          <w:lang w:eastAsia="zh-TW"/>
        </w:rPr>
        <w:t>other countries’ schools.</w:t>
      </w:r>
    </w:p>
    <w:p w:rsidR="009F7209" w:rsidRPr="00EB6698" w:rsidRDefault="009F7209" w:rsidP="009F7209">
      <w:pPr>
        <w:pStyle w:val="Heading3"/>
        <w:rPr>
          <w:color w:val="000000"/>
        </w:rPr>
      </w:pPr>
      <w:r w:rsidRPr="008944DE">
        <w:t xml:space="preserve">Understanding </w:t>
      </w:r>
      <w:r>
        <w:t>b</w:t>
      </w:r>
      <w:r w:rsidRPr="008944DE">
        <w:t>logs</w:t>
      </w:r>
    </w:p>
    <w:p w:rsidR="009F7209" w:rsidRPr="00EB6698" w:rsidRDefault="009F7209" w:rsidP="009F7209">
      <w:pPr>
        <w:rPr>
          <w:color w:val="000000"/>
          <w:lang w:eastAsia="zh-TW"/>
        </w:rPr>
      </w:pPr>
      <w:r w:rsidRPr="00EB6698">
        <w:rPr>
          <w:color w:val="000000"/>
        </w:rPr>
        <w:t xml:space="preserve">Blogs, also known as web-logs, started as an American pastime. The first tools for blog creation were invented in 1999 and substantially increased in mid-2005 (Ojala, 2005, p.271). The original concept of blogs stems from online </w:t>
      </w:r>
      <w:r w:rsidRPr="00EB6698">
        <w:rPr>
          <w:rFonts w:hint="eastAsia"/>
          <w:color w:val="000000"/>
          <w:lang w:eastAsia="zh-TW"/>
        </w:rPr>
        <w:t xml:space="preserve">personal </w:t>
      </w:r>
      <w:r w:rsidRPr="00EB6698">
        <w:rPr>
          <w:color w:val="000000"/>
        </w:rPr>
        <w:t>journal or diary and the entries/articles are presented in reverse chronological order. Bella (2005) describes blogs ‘a Web-log is an easily created and updateable Web-site that allows people to publish to the Internet instantly’. Besides, blogs are interactive because the visitors have the opportunity to post comments. With the refinement of technology, the functions of blogs are not limited to article posti</w:t>
      </w:r>
      <w:r>
        <w:rPr>
          <w:color w:val="000000"/>
        </w:rPr>
        <w:t>ng and gradually combine other I</w:t>
      </w:r>
      <w:r w:rsidRPr="00EB6698">
        <w:rPr>
          <w:color w:val="000000"/>
        </w:rPr>
        <w:t>nternet resource becoming a</w:t>
      </w:r>
      <w:r w:rsidRPr="00EB6698">
        <w:rPr>
          <w:rFonts w:hint="eastAsia"/>
          <w:color w:val="000000"/>
          <w:lang w:eastAsia="zh-TW"/>
        </w:rPr>
        <w:t>n</w:t>
      </w:r>
      <w:r w:rsidRPr="00EB6698">
        <w:rPr>
          <w:color w:val="000000"/>
        </w:rPr>
        <w:t xml:space="preserve"> information platform. </w:t>
      </w:r>
      <w:r w:rsidRPr="00EB6698">
        <w:rPr>
          <w:color w:val="000000"/>
          <w:lang w:eastAsia="zh-TW"/>
        </w:rPr>
        <w:t>I</w:t>
      </w:r>
      <w:r w:rsidRPr="00EB6698">
        <w:rPr>
          <w:rFonts w:hint="eastAsia"/>
          <w:color w:val="000000"/>
          <w:lang w:eastAsia="zh-TW"/>
        </w:rPr>
        <w:t>t offers the possibility of uploading hyperlinks</w:t>
      </w:r>
      <w:r w:rsidRPr="00EB6698">
        <w:rPr>
          <w:color w:val="000000"/>
          <w:lang w:eastAsia="zh-TW"/>
        </w:rPr>
        <w:t>, photos</w:t>
      </w:r>
      <w:r w:rsidRPr="00EB6698">
        <w:rPr>
          <w:rFonts w:hint="eastAsia"/>
          <w:color w:val="000000"/>
          <w:lang w:eastAsia="zh-TW"/>
        </w:rPr>
        <w:t xml:space="preserve">, slide shows, PowerPoint presentations, and audio and video </w:t>
      </w:r>
      <w:r w:rsidRPr="00EB6698">
        <w:rPr>
          <w:color w:val="000000"/>
          <w:lang w:eastAsia="zh-TW"/>
        </w:rPr>
        <w:t>resources</w:t>
      </w:r>
      <w:r w:rsidRPr="00EB6698">
        <w:rPr>
          <w:rFonts w:hint="eastAsia"/>
          <w:color w:val="000000"/>
          <w:lang w:eastAsia="zh-TW"/>
        </w:rPr>
        <w:t xml:space="preserve">. Besides, in the </w:t>
      </w:r>
      <w:r w:rsidRPr="00EB6698">
        <w:rPr>
          <w:color w:val="000000"/>
          <w:lang w:eastAsia="zh-TW"/>
        </w:rPr>
        <w:t>‘</w:t>
      </w:r>
      <w:r w:rsidRPr="00EB6698">
        <w:rPr>
          <w:rFonts w:hint="eastAsia"/>
          <w:color w:val="000000"/>
          <w:lang w:eastAsia="zh-TW"/>
        </w:rPr>
        <w:t>blogosphere</w:t>
      </w:r>
      <w:r w:rsidRPr="00EB6698">
        <w:rPr>
          <w:color w:val="000000"/>
          <w:lang w:eastAsia="zh-TW"/>
        </w:rPr>
        <w:t>’</w:t>
      </w:r>
      <w:r w:rsidRPr="00EB6698">
        <w:rPr>
          <w:rFonts w:hint="eastAsia"/>
          <w:color w:val="000000"/>
          <w:lang w:eastAsia="zh-TW"/>
        </w:rPr>
        <w:t>, blogs link together and formulate a</w:t>
      </w:r>
      <w:r w:rsidRPr="00EB6698">
        <w:rPr>
          <w:color w:val="000000"/>
          <w:lang w:eastAsia="zh-TW"/>
        </w:rPr>
        <w:t>n</w:t>
      </w:r>
      <w:r w:rsidRPr="00EB6698">
        <w:rPr>
          <w:rFonts w:hint="eastAsia"/>
          <w:color w:val="000000"/>
          <w:lang w:eastAsia="zh-TW"/>
        </w:rPr>
        <w:t xml:space="preserve"> interconnected web, which </w:t>
      </w:r>
      <w:r w:rsidRPr="00EB6698">
        <w:rPr>
          <w:color w:val="000000"/>
          <w:lang w:eastAsia="zh-TW"/>
        </w:rPr>
        <w:t xml:space="preserve">embodies a sense of </w:t>
      </w:r>
      <w:r w:rsidRPr="00EB6698">
        <w:rPr>
          <w:rFonts w:hint="eastAsia"/>
          <w:color w:val="000000"/>
          <w:lang w:eastAsia="zh-TW"/>
        </w:rPr>
        <w:t xml:space="preserve">online </w:t>
      </w:r>
      <w:r w:rsidRPr="00EB6698">
        <w:rPr>
          <w:color w:val="000000"/>
          <w:lang w:eastAsia="zh-TW"/>
        </w:rPr>
        <w:t>community</w:t>
      </w:r>
      <w:r w:rsidRPr="00EB6698">
        <w:rPr>
          <w:rFonts w:hint="eastAsia"/>
          <w:color w:val="000000"/>
          <w:lang w:eastAsia="zh-TW"/>
        </w:rPr>
        <w:t xml:space="preserve"> (</w:t>
      </w:r>
      <w:r>
        <w:rPr>
          <w:color w:val="000000"/>
        </w:rPr>
        <w:t xml:space="preserve">Herring </w:t>
      </w:r>
      <w:r w:rsidRPr="001A374A">
        <w:rPr>
          <w:i/>
          <w:color w:val="000000"/>
        </w:rPr>
        <w:t>et al</w:t>
      </w:r>
      <w:r>
        <w:rPr>
          <w:color w:val="000000"/>
        </w:rPr>
        <w:t>.</w:t>
      </w:r>
      <w:r w:rsidRPr="00EB6698">
        <w:rPr>
          <w:color w:val="000000"/>
        </w:rPr>
        <w:t>, 2004</w:t>
      </w:r>
      <w:r>
        <w:rPr>
          <w:color w:val="000000"/>
        </w:rPr>
        <w:t>;</w:t>
      </w:r>
      <w:r w:rsidRPr="002C57AB">
        <w:rPr>
          <w:color w:val="000000"/>
          <w:lang w:eastAsia="zh-TW"/>
        </w:rPr>
        <w:t xml:space="preserve"> </w:t>
      </w:r>
      <w:r>
        <w:rPr>
          <w:color w:val="000000"/>
          <w:lang w:eastAsia="zh-TW"/>
        </w:rPr>
        <w:t xml:space="preserve">Top, 2012; Kang </w:t>
      </w:r>
      <w:r w:rsidRPr="00E23513">
        <w:rPr>
          <w:i/>
          <w:color w:val="000000"/>
          <w:lang w:eastAsia="zh-TW"/>
        </w:rPr>
        <w:t>et al</w:t>
      </w:r>
      <w:r>
        <w:rPr>
          <w:color w:val="000000"/>
          <w:lang w:eastAsia="zh-TW"/>
        </w:rPr>
        <w:t>., 2011</w:t>
      </w:r>
      <w:r w:rsidRPr="00EB6698">
        <w:rPr>
          <w:rFonts w:hint="eastAsia"/>
          <w:color w:val="000000"/>
          <w:lang w:eastAsia="zh-TW"/>
        </w:rPr>
        <w:t>)</w:t>
      </w:r>
      <w:r w:rsidRPr="00EB6698">
        <w:rPr>
          <w:color w:val="000000"/>
          <w:lang w:eastAsia="zh-TW"/>
        </w:rPr>
        <w:t>.</w:t>
      </w:r>
    </w:p>
    <w:p w:rsidR="009F7209" w:rsidRPr="00EB6698" w:rsidRDefault="009F7209" w:rsidP="009F7209">
      <w:pPr>
        <w:pStyle w:val="Heading3"/>
        <w:rPr>
          <w:lang w:eastAsia="zh-TW"/>
        </w:rPr>
      </w:pPr>
      <w:r w:rsidRPr="00EB6698">
        <w:rPr>
          <w:lang w:eastAsia="zh-TW"/>
        </w:rPr>
        <w:lastRenderedPageBreak/>
        <w:t>Blogs</w:t>
      </w:r>
      <w:r>
        <w:rPr>
          <w:rFonts w:hint="eastAsia"/>
          <w:lang w:eastAsia="zh-TW"/>
        </w:rPr>
        <w:t xml:space="preserve">, </w:t>
      </w:r>
      <w:r>
        <w:rPr>
          <w:lang w:eastAsia="zh-TW"/>
        </w:rPr>
        <w:t>e</w:t>
      </w:r>
      <w:r w:rsidRPr="00EB6698">
        <w:rPr>
          <w:rFonts w:hint="eastAsia"/>
          <w:lang w:eastAsia="zh-TW"/>
        </w:rPr>
        <w:t>ducation</w:t>
      </w:r>
      <w:r w:rsidRPr="00EB6698">
        <w:rPr>
          <w:lang w:eastAsia="zh-TW"/>
        </w:rPr>
        <w:t xml:space="preserve"> and Constructivist </w:t>
      </w:r>
      <w:r>
        <w:rPr>
          <w:lang w:eastAsia="zh-TW"/>
        </w:rPr>
        <w:t>t</w:t>
      </w:r>
      <w:r w:rsidRPr="00EB6698">
        <w:rPr>
          <w:lang w:eastAsia="zh-TW"/>
        </w:rPr>
        <w:t>heory</w:t>
      </w:r>
    </w:p>
    <w:p w:rsidR="009F7209" w:rsidRPr="00EB6698" w:rsidRDefault="009F7209" w:rsidP="009F7209">
      <w:pPr>
        <w:rPr>
          <w:color w:val="000000"/>
          <w:lang w:eastAsia="zh-TW"/>
        </w:rPr>
      </w:pPr>
      <w:r w:rsidRPr="00EB6698">
        <w:rPr>
          <w:rFonts w:hint="eastAsia"/>
          <w:color w:val="000000"/>
          <w:lang w:eastAsia="zh-TW"/>
        </w:rPr>
        <w:t xml:space="preserve">The </w:t>
      </w:r>
      <w:r w:rsidRPr="00EB6698">
        <w:rPr>
          <w:color w:val="000000"/>
          <w:lang w:eastAsia="zh-TW"/>
        </w:rPr>
        <w:t>trend</w:t>
      </w:r>
      <w:r w:rsidRPr="00EB6698">
        <w:rPr>
          <w:rFonts w:hint="eastAsia"/>
          <w:color w:val="000000"/>
          <w:lang w:eastAsia="zh-TW"/>
        </w:rPr>
        <w:t xml:space="preserve"> </w:t>
      </w:r>
      <w:r w:rsidRPr="00EB6698">
        <w:rPr>
          <w:color w:val="000000"/>
          <w:lang w:eastAsia="zh-TW"/>
        </w:rPr>
        <w:t>towards</w:t>
      </w:r>
      <w:r w:rsidRPr="00EB6698">
        <w:rPr>
          <w:rFonts w:hint="eastAsia"/>
          <w:color w:val="000000"/>
          <w:lang w:eastAsia="zh-TW"/>
        </w:rPr>
        <w:t xml:space="preserve"> integrati</w:t>
      </w:r>
      <w:r w:rsidRPr="00EB6698">
        <w:rPr>
          <w:color w:val="000000"/>
          <w:lang w:eastAsia="zh-TW"/>
        </w:rPr>
        <w:t>ng</w:t>
      </w:r>
      <w:r w:rsidRPr="00EB6698">
        <w:rPr>
          <w:rFonts w:hint="eastAsia"/>
          <w:color w:val="000000"/>
          <w:lang w:eastAsia="zh-TW"/>
        </w:rPr>
        <w:t xml:space="preserve"> technology in education </w:t>
      </w:r>
      <w:r w:rsidRPr="00EB6698">
        <w:rPr>
          <w:color w:val="000000"/>
          <w:lang w:eastAsia="zh-TW"/>
        </w:rPr>
        <w:t xml:space="preserve">is </w:t>
      </w:r>
      <w:r w:rsidRPr="00EB6698">
        <w:rPr>
          <w:rFonts w:hint="eastAsia"/>
          <w:color w:val="000000"/>
          <w:lang w:eastAsia="zh-TW"/>
        </w:rPr>
        <w:t>burgeon</w:t>
      </w:r>
      <w:r w:rsidRPr="00EB6698">
        <w:rPr>
          <w:color w:val="000000"/>
          <w:lang w:eastAsia="zh-TW"/>
        </w:rPr>
        <w:t>ing</w:t>
      </w:r>
      <w:r w:rsidRPr="00EB6698">
        <w:rPr>
          <w:rFonts w:hint="eastAsia"/>
          <w:color w:val="000000"/>
          <w:lang w:eastAsia="zh-TW"/>
        </w:rPr>
        <w:t xml:space="preserve"> and </w:t>
      </w:r>
      <w:r w:rsidRPr="00EB6698">
        <w:rPr>
          <w:color w:val="000000"/>
          <w:lang w:eastAsia="zh-TW"/>
        </w:rPr>
        <w:t>it is clear</w:t>
      </w:r>
      <w:r w:rsidRPr="00EB6698">
        <w:rPr>
          <w:rFonts w:hint="eastAsia"/>
          <w:color w:val="000000"/>
          <w:lang w:eastAsia="zh-TW"/>
        </w:rPr>
        <w:t xml:space="preserve"> that the interdisciplinary complementation facilitates the efficiency and effectiveness of teaching and learning </w:t>
      </w:r>
      <w:r w:rsidRPr="00EB6698">
        <w:rPr>
          <w:color w:val="000000"/>
          <w:lang w:eastAsia="zh-TW"/>
        </w:rPr>
        <w:t>leading to</w:t>
      </w:r>
      <w:r w:rsidRPr="00EB6698">
        <w:rPr>
          <w:rFonts w:hint="eastAsia"/>
          <w:color w:val="000000"/>
          <w:lang w:eastAsia="zh-TW"/>
        </w:rPr>
        <w:t xml:space="preserve"> increased motivation </w:t>
      </w:r>
      <w:r w:rsidRPr="00EB6698">
        <w:rPr>
          <w:color w:val="000000"/>
          <w:lang w:eastAsia="zh-TW"/>
        </w:rPr>
        <w:t>among children, compared to the</w:t>
      </w:r>
      <w:r w:rsidRPr="00EB6698">
        <w:rPr>
          <w:rFonts w:hint="eastAsia"/>
          <w:color w:val="000000"/>
          <w:lang w:eastAsia="zh-TW"/>
        </w:rPr>
        <w:t xml:space="preserve"> traditional </w:t>
      </w:r>
      <w:r w:rsidRPr="00EB6698">
        <w:rPr>
          <w:color w:val="000000"/>
          <w:lang w:eastAsia="zh-TW"/>
        </w:rPr>
        <w:t>‘</w:t>
      </w:r>
      <w:r w:rsidRPr="00EB6698">
        <w:rPr>
          <w:rFonts w:hint="eastAsia"/>
          <w:color w:val="000000"/>
          <w:lang w:eastAsia="zh-TW"/>
        </w:rPr>
        <w:t>lecture and drill</w:t>
      </w:r>
      <w:r w:rsidRPr="00EB6698">
        <w:rPr>
          <w:color w:val="000000"/>
          <w:lang w:eastAsia="zh-TW"/>
        </w:rPr>
        <w:t>’</w:t>
      </w:r>
      <w:r w:rsidRPr="00EB6698">
        <w:rPr>
          <w:rFonts w:hint="eastAsia"/>
          <w:color w:val="000000"/>
          <w:lang w:eastAsia="zh-TW"/>
        </w:rPr>
        <w:t xml:space="preserve"> approach (Higgins, 2003, p.5; Smeets, 2005; Smith, Hardman &amp; Higgins, 2006).</w:t>
      </w:r>
      <w:r>
        <w:rPr>
          <w:color w:val="000000"/>
          <w:lang w:eastAsia="zh-TW"/>
        </w:rPr>
        <w:t xml:space="preserve"> </w:t>
      </w:r>
      <w:r w:rsidRPr="00EB6698">
        <w:rPr>
          <w:rFonts w:hint="eastAsia"/>
          <w:color w:val="000000"/>
          <w:lang w:eastAsia="zh-TW"/>
        </w:rPr>
        <w:t xml:space="preserve">The applicability of blogs to education consists in its functions of information sharing, interactive feedback and collaborative learning. When a student posts an article on a blog, other students can not only receive the message, but also provide reflective feedback to it. </w:t>
      </w:r>
      <w:r w:rsidRPr="00EB6698">
        <w:rPr>
          <w:color w:val="000000"/>
          <w:lang w:eastAsia="zh-TW"/>
        </w:rPr>
        <w:t>W</w:t>
      </w:r>
      <w:r w:rsidRPr="00EB6698">
        <w:rPr>
          <w:rFonts w:hint="eastAsia"/>
          <w:color w:val="000000"/>
          <w:lang w:eastAsia="zh-TW"/>
        </w:rPr>
        <w:t>ith the responsive interactivity, blogs construct a space for group discussion, knowledge accumulation and inspiration of creativity, which is consistent with constructivist theory.</w:t>
      </w:r>
    </w:p>
    <w:p w:rsidR="009F7209" w:rsidRPr="00EB6698" w:rsidRDefault="009F7209" w:rsidP="009F7209">
      <w:pPr>
        <w:rPr>
          <w:color w:val="000000"/>
          <w:lang w:eastAsia="zh-TW"/>
        </w:rPr>
      </w:pPr>
      <w:r w:rsidRPr="00EB6698">
        <w:rPr>
          <w:rFonts w:hint="eastAsia"/>
          <w:color w:val="000000"/>
          <w:lang w:eastAsia="zh-TW"/>
        </w:rPr>
        <w:t>Constructivism defines learning as a process of active knowledge construction rather than passive understanding acquisition, advocating that knowledge is constructed by the participants instead of being transmitted by a particular knowledge authority (Duffy &amp; Cunningham, 1996; Jonassen, 1999</w:t>
      </w:r>
      <w:r>
        <w:rPr>
          <w:color w:val="000000"/>
          <w:lang w:eastAsia="zh-TW"/>
        </w:rPr>
        <w:t>; Wasson &amp; Vold, 2012</w:t>
      </w:r>
      <w:r w:rsidRPr="00EB6698">
        <w:rPr>
          <w:rFonts w:hint="eastAsia"/>
          <w:color w:val="000000"/>
          <w:lang w:eastAsia="zh-TW"/>
        </w:rPr>
        <w:t xml:space="preserve">). Meanwhile, the learning process requires active participation, unlike the traditional educational viewpoints paying more attention to the role of the teacher as Harasim (1996) said </w:t>
      </w:r>
      <w:r w:rsidRPr="00EB6698">
        <w:rPr>
          <w:color w:val="000000"/>
          <w:lang w:eastAsia="zh-TW"/>
        </w:rPr>
        <w:t>‘</w:t>
      </w:r>
      <w:r w:rsidRPr="00EB6698">
        <w:rPr>
          <w:rFonts w:hint="eastAsia"/>
          <w:i/>
          <w:color w:val="000000"/>
          <w:lang w:eastAsia="zh-TW"/>
        </w:rPr>
        <w:t>the focus from knowledge transmission to knowledge building</w:t>
      </w:r>
      <w:r w:rsidRPr="00EB6698">
        <w:rPr>
          <w:color w:val="000000"/>
          <w:lang w:eastAsia="zh-TW"/>
        </w:rPr>
        <w:t>’</w:t>
      </w:r>
      <w:r w:rsidRPr="00EB6698">
        <w:rPr>
          <w:rFonts w:hint="eastAsia"/>
          <w:color w:val="000000"/>
          <w:lang w:eastAsia="zh-TW"/>
        </w:rPr>
        <w:t xml:space="preserve"> and individual contribution</w:t>
      </w:r>
      <w:r w:rsidRPr="00EB6698">
        <w:rPr>
          <w:color w:val="000000"/>
          <w:lang w:eastAsia="zh-TW"/>
        </w:rPr>
        <w:t>s</w:t>
      </w:r>
      <w:r w:rsidRPr="00EB6698">
        <w:rPr>
          <w:rFonts w:hint="eastAsia"/>
          <w:color w:val="000000"/>
          <w:lang w:eastAsia="zh-TW"/>
        </w:rPr>
        <w:t xml:space="preserve"> can enrich the knowledge reservoir. In blogs, besides the</w:t>
      </w:r>
      <w:r w:rsidRPr="00EB6698">
        <w:rPr>
          <w:color w:val="000000"/>
          <w:lang w:eastAsia="zh-TW"/>
        </w:rPr>
        <w:t xml:space="preserve"> leading of the discussion by the author</w:t>
      </w:r>
      <w:r w:rsidRPr="00EB6698">
        <w:rPr>
          <w:rFonts w:hint="eastAsia"/>
          <w:color w:val="000000"/>
          <w:lang w:eastAsia="zh-TW"/>
        </w:rPr>
        <w:t xml:space="preserve">, there is no specific </w:t>
      </w:r>
      <w:r w:rsidRPr="00EB6698">
        <w:rPr>
          <w:color w:val="000000"/>
          <w:lang w:eastAsia="zh-TW"/>
        </w:rPr>
        <w:t>authority/</w:t>
      </w:r>
      <w:r w:rsidRPr="00EB6698">
        <w:rPr>
          <w:rFonts w:hint="eastAsia"/>
          <w:color w:val="000000"/>
          <w:lang w:eastAsia="zh-TW"/>
        </w:rPr>
        <w:t xml:space="preserve">instructor </w:t>
      </w:r>
      <w:r w:rsidRPr="00EB6698">
        <w:rPr>
          <w:color w:val="000000"/>
          <w:lang w:eastAsia="zh-TW"/>
        </w:rPr>
        <w:t xml:space="preserve">having knowledge leverage </w:t>
      </w:r>
      <w:r w:rsidRPr="00EB6698">
        <w:rPr>
          <w:rFonts w:hint="eastAsia"/>
          <w:color w:val="000000"/>
          <w:lang w:eastAsia="zh-TW"/>
        </w:rPr>
        <w:t xml:space="preserve">and </w:t>
      </w:r>
      <w:r w:rsidRPr="00EB6698">
        <w:rPr>
          <w:color w:val="000000"/>
          <w:lang w:eastAsia="zh-TW"/>
        </w:rPr>
        <w:t xml:space="preserve">every </w:t>
      </w:r>
      <w:r w:rsidRPr="00EB6698">
        <w:rPr>
          <w:rFonts w:hint="eastAsia"/>
          <w:color w:val="000000"/>
          <w:lang w:eastAsia="zh-TW"/>
        </w:rPr>
        <w:t xml:space="preserve">participant </w:t>
      </w:r>
      <w:r w:rsidRPr="00EB6698">
        <w:rPr>
          <w:color w:val="000000"/>
          <w:lang w:eastAsia="zh-TW"/>
        </w:rPr>
        <w:t>is</w:t>
      </w:r>
      <w:r w:rsidRPr="00EB6698">
        <w:rPr>
          <w:rFonts w:hint="eastAsia"/>
          <w:color w:val="000000"/>
          <w:lang w:eastAsia="zh-TW"/>
        </w:rPr>
        <w:t xml:space="preserve"> entitled to have their say. The responsive feedback can accumulate knowledge and inspire new thoughts as an expanding database congregating overall viewpoints and the t</w:t>
      </w:r>
      <w:r>
        <w:rPr>
          <w:rFonts w:hint="eastAsia"/>
          <w:color w:val="000000"/>
          <w:lang w:eastAsia="zh-TW"/>
        </w:rPr>
        <w:t>hreads are published on the I</w:t>
      </w:r>
      <w:r w:rsidRPr="00EB6698">
        <w:rPr>
          <w:rFonts w:hint="eastAsia"/>
          <w:color w:val="000000"/>
          <w:lang w:eastAsia="zh-TW"/>
        </w:rPr>
        <w:t xml:space="preserve">nternet for further </w:t>
      </w:r>
      <w:r w:rsidRPr="00EB6698">
        <w:rPr>
          <w:color w:val="000000"/>
          <w:lang w:eastAsia="zh-TW"/>
        </w:rPr>
        <w:t>different</w:t>
      </w:r>
      <w:r w:rsidRPr="00EB6698">
        <w:rPr>
          <w:rFonts w:hint="eastAsia"/>
          <w:color w:val="000000"/>
          <w:lang w:eastAsia="zh-TW"/>
        </w:rPr>
        <w:t xml:space="preserve"> opinion solicitation and </w:t>
      </w:r>
      <w:r w:rsidRPr="00EB6698">
        <w:rPr>
          <w:color w:val="000000"/>
          <w:lang w:eastAsia="zh-TW"/>
        </w:rPr>
        <w:t>information</w:t>
      </w:r>
      <w:r w:rsidRPr="00EB6698">
        <w:rPr>
          <w:rFonts w:hint="eastAsia"/>
          <w:color w:val="000000"/>
          <w:lang w:eastAsia="zh-TW"/>
        </w:rPr>
        <w:t xml:space="preserve"> gathering, which </w:t>
      </w:r>
      <w:r w:rsidRPr="00EB6698">
        <w:rPr>
          <w:color w:val="000000"/>
          <w:lang w:eastAsia="zh-TW"/>
        </w:rPr>
        <w:t xml:space="preserve">is the essence of </w:t>
      </w:r>
      <w:r w:rsidRPr="00EB6698">
        <w:rPr>
          <w:rFonts w:hint="eastAsia"/>
          <w:color w:val="000000"/>
          <w:lang w:eastAsia="zh-TW"/>
        </w:rPr>
        <w:t xml:space="preserve">constructivism. </w:t>
      </w:r>
    </w:p>
    <w:p w:rsidR="009F7209" w:rsidRPr="00EB6698" w:rsidRDefault="009F7209" w:rsidP="009F7209">
      <w:pPr>
        <w:rPr>
          <w:color w:val="000000"/>
          <w:lang w:eastAsia="zh-TW"/>
        </w:rPr>
      </w:pPr>
      <w:r w:rsidRPr="00EB6698">
        <w:rPr>
          <w:rFonts w:hint="eastAsia"/>
          <w:color w:val="000000"/>
          <w:lang w:eastAsia="zh-TW"/>
        </w:rPr>
        <w:t xml:space="preserve">Besides, constructivist theory emphasises that individuals make meanings via the interactions with each other and the surrounding environment to create a </w:t>
      </w:r>
      <w:r w:rsidRPr="00EB6698">
        <w:rPr>
          <w:color w:val="000000"/>
          <w:lang w:eastAsia="zh-TW"/>
        </w:rPr>
        <w:t xml:space="preserve">new </w:t>
      </w:r>
      <w:r w:rsidRPr="00EB6698">
        <w:rPr>
          <w:rFonts w:hint="eastAsia"/>
          <w:color w:val="000000"/>
          <w:lang w:eastAsia="zh-TW"/>
        </w:rPr>
        <w:t>personal view of the world (Jonesson</w:t>
      </w:r>
      <w:r>
        <w:rPr>
          <w:color w:val="000000"/>
          <w:lang w:eastAsia="zh-TW"/>
        </w:rPr>
        <w:t xml:space="preserve"> </w:t>
      </w:r>
      <w:r w:rsidRPr="002C57AB">
        <w:rPr>
          <w:i/>
          <w:color w:val="000000"/>
          <w:lang w:eastAsia="zh-TW"/>
        </w:rPr>
        <w:t>et al</w:t>
      </w:r>
      <w:r w:rsidRPr="00EB6698">
        <w:rPr>
          <w:rFonts w:hint="eastAsia"/>
          <w:color w:val="000000"/>
          <w:lang w:eastAsia="zh-TW"/>
        </w:rPr>
        <w:t xml:space="preserve">, 1995, p.10). As Piaget (1985) said, after the process of </w:t>
      </w:r>
      <w:r w:rsidRPr="00EB6698">
        <w:rPr>
          <w:color w:val="000000"/>
          <w:lang w:eastAsia="zh-TW"/>
        </w:rPr>
        <w:t>‘accommodation’</w:t>
      </w:r>
      <w:r w:rsidRPr="00EB6698">
        <w:rPr>
          <w:rFonts w:hint="eastAsia"/>
          <w:color w:val="000000"/>
          <w:lang w:eastAsia="zh-TW"/>
        </w:rPr>
        <w:t xml:space="preserve"> and </w:t>
      </w:r>
      <w:r w:rsidRPr="00EB6698">
        <w:rPr>
          <w:color w:val="000000"/>
          <w:lang w:eastAsia="zh-TW"/>
        </w:rPr>
        <w:t>‘</w:t>
      </w:r>
      <w:r w:rsidRPr="00EB6698">
        <w:rPr>
          <w:rFonts w:hint="eastAsia"/>
          <w:color w:val="000000"/>
          <w:lang w:eastAsia="zh-TW"/>
        </w:rPr>
        <w:t>assimilation</w:t>
      </w:r>
      <w:r w:rsidRPr="00EB6698">
        <w:rPr>
          <w:color w:val="000000"/>
          <w:lang w:eastAsia="zh-TW"/>
        </w:rPr>
        <w:t>’</w:t>
      </w:r>
      <w:r w:rsidRPr="00EB6698">
        <w:rPr>
          <w:rFonts w:hint="eastAsia"/>
          <w:color w:val="000000"/>
          <w:lang w:eastAsia="zh-TW"/>
        </w:rPr>
        <w:t xml:space="preserve">, pupils internalise new acquisition into </w:t>
      </w:r>
      <w:r w:rsidRPr="00EB6698">
        <w:rPr>
          <w:color w:val="000000"/>
          <w:lang w:eastAsia="zh-TW"/>
        </w:rPr>
        <w:t xml:space="preserve">a </w:t>
      </w:r>
      <w:r w:rsidRPr="00EB6698">
        <w:rPr>
          <w:rFonts w:hint="eastAsia"/>
          <w:color w:val="000000"/>
          <w:lang w:eastAsia="zh-TW"/>
        </w:rPr>
        <w:t xml:space="preserve">prior cognitive system and reach a new equilibrium. As a result, the learning environment </w:t>
      </w:r>
      <w:r w:rsidRPr="00EB6698">
        <w:rPr>
          <w:color w:val="000000"/>
          <w:lang w:eastAsia="zh-TW"/>
        </w:rPr>
        <w:t>with</w:t>
      </w:r>
      <w:r w:rsidRPr="00EB6698">
        <w:rPr>
          <w:rFonts w:hint="eastAsia"/>
          <w:color w:val="000000"/>
          <w:lang w:eastAsia="zh-TW"/>
        </w:rPr>
        <w:t xml:space="preserve"> highly interactively instructional practice and adequate challenge for learners</w:t>
      </w:r>
      <w:r w:rsidRPr="00EB6698">
        <w:rPr>
          <w:color w:val="000000"/>
          <w:lang w:eastAsia="zh-TW"/>
        </w:rPr>
        <w:t>’</w:t>
      </w:r>
      <w:r w:rsidRPr="00EB6698">
        <w:rPr>
          <w:rFonts w:hint="eastAsia"/>
          <w:color w:val="000000"/>
          <w:lang w:eastAsia="zh-TW"/>
        </w:rPr>
        <w:t xml:space="preserve"> deeper thinking is what constructivist </w:t>
      </w:r>
      <w:r w:rsidRPr="00EB6698">
        <w:rPr>
          <w:color w:val="000000"/>
          <w:lang w:eastAsia="zh-TW"/>
        </w:rPr>
        <w:t>approaches</w:t>
      </w:r>
      <w:r w:rsidRPr="00EB6698">
        <w:rPr>
          <w:rFonts w:hint="eastAsia"/>
          <w:color w:val="000000"/>
          <w:lang w:eastAsia="zh-TW"/>
        </w:rPr>
        <w:t xml:space="preserve"> </w:t>
      </w:r>
      <w:r w:rsidRPr="00EB6698">
        <w:rPr>
          <w:color w:val="000000"/>
          <w:lang w:eastAsia="zh-TW"/>
        </w:rPr>
        <w:t>pursue</w:t>
      </w:r>
      <w:r w:rsidRPr="00EB6698">
        <w:rPr>
          <w:rFonts w:hint="eastAsia"/>
          <w:color w:val="000000"/>
          <w:lang w:eastAsia="zh-TW"/>
        </w:rPr>
        <w:t xml:space="preserve"> and </w:t>
      </w:r>
      <w:r w:rsidRPr="00EB6698">
        <w:rPr>
          <w:color w:val="000000"/>
          <w:lang w:eastAsia="zh-TW"/>
        </w:rPr>
        <w:t>the forum of blog platform</w:t>
      </w:r>
      <w:r w:rsidRPr="00EB6698">
        <w:rPr>
          <w:rFonts w:hint="eastAsia"/>
          <w:color w:val="000000"/>
          <w:lang w:eastAsia="zh-TW"/>
        </w:rPr>
        <w:t xml:space="preserve"> could be utilised as a means to c</w:t>
      </w:r>
      <w:r w:rsidRPr="00EB6698">
        <w:rPr>
          <w:color w:val="000000"/>
          <w:lang w:eastAsia="zh-TW"/>
        </w:rPr>
        <w:t>hallenge</w:t>
      </w:r>
      <w:r w:rsidRPr="00EB6698">
        <w:rPr>
          <w:rFonts w:hint="eastAsia"/>
          <w:color w:val="000000"/>
          <w:lang w:eastAsia="zh-TW"/>
        </w:rPr>
        <w:t xml:space="preserve"> ingrained knowledge and reflect on previous experience</w:t>
      </w:r>
      <w:r w:rsidRPr="00EB6698">
        <w:rPr>
          <w:color w:val="000000"/>
          <w:lang w:eastAsia="zh-TW"/>
        </w:rPr>
        <w:t xml:space="preserve">. </w:t>
      </w:r>
    </w:p>
    <w:p w:rsidR="009F7209" w:rsidRPr="00EB6698" w:rsidRDefault="009F7209" w:rsidP="009F7209">
      <w:pPr>
        <w:rPr>
          <w:color w:val="000000"/>
          <w:lang w:eastAsia="zh-TW"/>
        </w:rPr>
      </w:pPr>
      <w:r w:rsidRPr="00EB6698">
        <w:rPr>
          <w:color w:val="000000"/>
          <w:lang w:eastAsia="zh-TW"/>
        </w:rPr>
        <w:t>Clearly,</w:t>
      </w:r>
      <w:r w:rsidRPr="00EB6698">
        <w:rPr>
          <w:rFonts w:hint="eastAsia"/>
          <w:color w:val="000000"/>
          <w:lang w:eastAsia="zh-TW"/>
        </w:rPr>
        <w:t xml:space="preserve"> </w:t>
      </w:r>
      <w:r w:rsidRPr="00EB6698">
        <w:rPr>
          <w:color w:val="000000"/>
          <w:lang w:eastAsia="zh-TW"/>
        </w:rPr>
        <w:t>the blog users are from different backgrounds, harbouring distinct knowledge and therefore, the reflective feedback posted through logical vein could be regarded as ‘scaffolding’ for knowledge extension. It can be argued that blogs’ device of response posting to some degree corresponds to Vygotsky’s zone of proximal development (ZPD), which refers that teachers or competent peers give lessons and enough challenge, from easy to difficult but not overly frustrating, to the learner and guide them to upgrade from the present stage to an upper level (Vygostky</w:t>
      </w:r>
      <w:r>
        <w:rPr>
          <w:color w:val="000000"/>
          <w:lang w:eastAsia="zh-TW"/>
        </w:rPr>
        <w:t xml:space="preserve"> </w:t>
      </w:r>
      <w:r w:rsidRPr="002C57AB">
        <w:rPr>
          <w:i/>
          <w:color w:val="000000"/>
          <w:lang w:eastAsia="zh-TW"/>
        </w:rPr>
        <w:t>et al</w:t>
      </w:r>
      <w:r>
        <w:rPr>
          <w:color w:val="000000"/>
          <w:lang w:eastAsia="zh-TW"/>
        </w:rPr>
        <w:t>.</w:t>
      </w:r>
      <w:r w:rsidRPr="00EB6698">
        <w:rPr>
          <w:color w:val="000000"/>
          <w:lang w:eastAsia="zh-TW"/>
        </w:rPr>
        <w:t>, 1978). This not only identifies the potential of applying blogging for deeper and critical thinking cultivation, but also the concept of collaborative learning among bloggers embedding in this new form of technology.</w:t>
      </w:r>
    </w:p>
    <w:p w:rsidR="009F7209" w:rsidRPr="000C6EF5" w:rsidRDefault="009F7209" w:rsidP="009F7209">
      <w:pPr>
        <w:pStyle w:val="Heading3"/>
        <w:rPr>
          <w:lang w:eastAsia="zh-TW"/>
        </w:rPr>
      </w:pPr>
      <w:r w:rsidRPr="000C6EF5">
        <w:t xml:space="preserve">Concepts of blogging and English Citizenship </w:t>
      </w:r>
      <w:r>
        <w:t>e</w:t>
      </w:r>
      <w:r w:rsidRPr="000C6EF5">
        <w:t>ducation</w:t>
      </w:r>
    </w:p>
    <w:p w:rsidR="009F7209" w:rsidRPr="00EB6698" w:rsidRDefault="009F7209" w:rsidP="009F7209">
      <w:pPr>
        <w:rPr>
          <w:color w:val="000000"/>
          <w:lang w:eastAsia="zh-TW"/>
        </w:rPr>
      </w:pPr>
      <w:r w:rsidRPr="00EB6698">
        <w:rPr>
          <w:rFonts w:hint="eastAsia"/>
          <w:color w:val="000000"/>
          <w:lang w:eastAsia="zh-TW"/>
        </w:rPr>
        <w:t>I</w:t>
      </w:r>
      <w:r w:rsidRPr="00EB6698">
        <w:rPr>
          <w:color w:val="000000"/>
          <w:lang w:eastAsia="zh-TW"/>
        </w:rPr>
        <w:t>n</w:t>
      </w:r>
      <w:r w:rsidRPr="00EB6698">
        <w:rPr>
          <w:color w:val="000000"/>
        </w:rPr>
        <w:t xml:space="preserve"> 2002, </w:t>
      </w:r>
      <w:r>
        <w:rPr>
          <w:color w:val="000000"/>
        </w:rPr>
        <w:t>CE</w:t>
      </w:r>
      <w:r w:rsidRPr="00EB6698">
        <w:rPr>
          <w:color w:val="000000"/>
        </w:rPr>
        <w:t xml:space="preserve"> </w:t>
      </w:r>
      <w:r w:rsidRPr="00EB6698">
        <w:rPr>
          <w:color w:val="000000"/>
          <w:lang w:eastAsia="zh-TW"/>
        </w:rPr>
        <w:t>was</w:t>
      </w:r>
      <w:r w:rsidRPr="00EB6698">
        <w:rPr>
          <w:color w:val="000000"/>
        </w:rPr>
        <w:t xml:space="preserve"> officially introduced into the </w:t>
      </w:r>
      <w:r>
        <w:rPr>
          <w:color w:val="000000"/>
        </w:rPr>
        <w:t xml:space="preserve">English </w:t>
      </w:r>
      <w:r w:rsidRPr="00EB6698">
        <w:rPr>
          <w:color w:val="000000"/>
        </w:rPr>
        <w:t xml:space="preserve">national curriculum and implemented as a statutory subject </w:t>
      </w:r>
      <w:r w:rsidRPr="00EB6698">
        <w:rPr>
          <w:rFonts w:hint="eastAsia"/>
          <w:color w:val="000000"/>
          <w:lang w:eastAsia="zh-TW"/>
        </w:rPr>
        <w:t>in secondary school</w:t>
      </w:r>
      <w:r w:rsidRPr="00EB6698">
        <w:rPr>
          <w:color w:val="000000"/>
          <w:lang w:eastAsia="zh-TW"/>
        </w:rPr>
        <w:t>s</w:t>
      </w:r>
      <w:r w:rsidRPr="00EB6698">
        <w:rPr>
          <w:color w:val="000000"/>
        </w:rPr>
        <w:t xml:space="preserve">. </w:t>
      </w:r>
      <w:r w:rsidRPr="00EB6698">
        <w:rPr>
          <w:rFonts w:hint="eastAsia"/>
          <w:color w:val="000000"/>
          <w:lang w:eastAsia="zh-TW"/>
        </w:rPr>
        <w:t xml:space="preserve">The initial </w:t>
      </w:r>
      <w:r w:rsidRPr="00EB6698">
        <w:rPr>
          <w:color w:val="000000"/>
          <w:lang w:eastAsia="zh-TW"/>
        </w:rPr>
        <w:t>initiative</w:t>
      </w:r>
      <w:r w:rsidRPr="00EB6698">
        <w:rPr>
          <w:rFonts w:hint="eastAsia"/>
          <w:color w:val="000000"/>
          <w:lang w:eastAsia="zh-TW"/>
        </w:rPr>
        <w:t xml:space="preserve"> of this subject </w:t>
      </w:r>
      <w:r w:rsidRPr="00EB6698">
        <w:rPr>
          <w:color w:val="000000"/>
          <w:lang w:eastAsia="zh-TW"/>
        </w:rPr>
        <w:t>introduced</w:t>
      </w:r>
      <w:r w:rsidRPr="00EB6698">
        <w:rPr>
          <w:rFonts w:hint="eastAsia"/>
          <w:color w:val="000000"/>
          <w:lang w:eastAsia="zh-TW"/>
        </w:rPr>
        <w:t xml:space="preserve"> by the Labour government rests on the</w:t>
      </w:r>
      <w:r w:rsidRPr="00EB6698">
        <w:rPr>
          <w:color w:val="000000"/>
        </w:rPr>
        <w:t xml:space="preserve"> low turn-out of the 18-24 age-groups in elections, </w:t>
      </w:r>
      <w:r w:rsidRPr="00EB6698">
        <w:rPr>
          <w:rFonts w:hint="eastAsia"/>
          <w:color w:val="000000"/>
          <w:lang w:eastAsia="zh-TW"/>
        </w:rPr>
        <w:t xml:space="preserve">and </w:t>
      </w:r>
      <w:r w:rsidRPr="00EB6698">
        <w:rPr>
          <w:color w:val="000000"/>
        </w:rPr>
        <w:t>the government’s concern that young adolescents’ disengagement from society and politics might lead to democracy’s destruction and social apathy</w:t>
      </w:r>
      <w:r w:rsidRPr="00EB6698">
        <w:rPr>
          <w:rFonts w:hint="eastAsia"/>
          <w:color w:val="000000"/>
          <w:lang w:eastAsia="zh-TW"/>
        </w:rPr>
        <w:t xml:space="preserve"> (Advisory Group on Citizenship Education, 1998)</w:t>
      </w:r>
      <w:r w:rsidRPr="00EB6698">
        <w:rPr>
          <w:color w:val="000000"/>
        </w:rPr>
        <w:t xml:space="preserve">.  </w:t>
      </w:r>
    </w:p>
    <w:p w:rsidR="009F7209" w:rsidRPr="00E77B22" w:rsidRDefault="009F7209" w:rsidP="009F7209">
      <w:pPr>
        <w:rPr>
          <w:color w:val="000000"/>
          <w:lang w:eastAsia="zh-TW"/>
        </w:rPr>
      </w:pPr>
      <w:r w:rsidRPr="00EB6698">
        <w:rPr>
          <w:color w:val="000000"/>
        </w:rPr>
        <w:lastRenderedPageBreak/>
        <w:t xml:space="preserve">In contrast to other subjects, </w:t>
      </w:r>
      <w:r>
        <w:rPr>
          <w:color w:val="000000"/>
        </w:rPr>
        <w:t>CE</w:t>
      </w:r>
      <w:r w:rsidRPr="00EB6698">
        <w:rPr>
          <w:color w:val="000000"/>
        </w:rPr>
        <w:t xml:space="preserve"> not only delivers knowledge, but also cultivates pupils’ interest and skill applicable to a social context. ‘Active citizens’ is what </w:t>
      </w:r>
      <w:r>
        <w:rPr>
          <w:color w:val="000000"/>
        </w:rPr>
        <w:t>CE</w:t>
      </w:r>
      <w:r w:rsidRPr="00EB6698">
        <w:rPr>
          <w:color w:val="000000"/>
        </w:rPr>
        <w:t xml:space="preserve"> intends to ‘produce’</w:t>
      </w:r>
      <w:r w:rsidRPr="00EB6698">
        <w:rPr>
          <w:color w:val="000000"/>
          <w:lang w:eastAsia="zh-TW"/>
        </w:rPr>
        <w:t xml:space="preserve"> (Arthur &amp; Davison, 2000, p.15)</w:t>
      </w:r>
      <w:r w:rsidRPr="00EB6698">
        <w:rPr>
          <w:color w:val="000000"/>
        </w:rPr>
        <w:t xml:space="preserve">, but under the limitations of age, space, finance and </w:t>
      </w:r>
      <w:r w:rsidRPr="00EB6698">
        <w:rPr>
          <w:rFonts w:hint="eastAsia"/>
          <w:color w:val="000000"/>
          <w:lang w:eastAsia="zh-TW"/>
        </w:rPr>
        <w:t xml:space="preserve">legal </w:t>
      </w:r>
      <w:r w:rsidRPr="00EB6698">
        <w:rPr>
          <w:color w:val="000000"/>
        </w:rPr>
        <w:t>civil capacity, pupils can merely acquire the knowledge from textbooks, unable to participate</w:t>
      </w:r>
      <w:r w:rsidRPr="00EB6698">
        <w:rPr>
          <w:rFonts w:hint="eastAsia"/>
          <w:color w:val="000000"/>
          <w:lang w:eastAsia="zh-TW"/>
        </w:rPr>
        <w:t xml:space="preserve"> and exercise their civil rights</w:t>
      </w:r>
      <w:r w:rsidRPr="00EB6698">
        <w:rPr>
          <w:color w:val="000000"/>
        </w:rPr>
        <w:t xml:space="preserve"> in person. However, according to communication scholar Marshall McLuhan’s concept ‘</w:t>
      </w:r>
      <w:r w:rsidRPr="00EB6698">
        <w:rPr>
          <w:i/>
          <w:color w:val="000000"/>
        </w:rPr>
        <w:t>media is the extensions of our limbs</w:t>
      </w:r>
      <w:r w:rsidRPr="00EB6698">
        <w:rPr>
          <w:color w:val="000000"/>
        </w:rPr>
        <w:t>’</w:t>
      </w:r>
      <w:r w:rsidRPr="00EB6698">
        <w:rPr>
          <w:rFonts w:hint="eastAsia"/>
          <w:color w:val="000000"/>
          <w:lang w:eastAsia="zh-TW"/>
        </w:rPr>
        <w:t xml:space="preserve"> (1964)</w:t>
      </w:r>
      <w:r>
        <w:rPr>
          <w:color w:val="000000"/>
        </w:rPr>
        <w:t>, via I</w:t>
      </w:r>
      <w:r w:rsidRPr="00EB6698">
        <w:rPr>
          <w:color w:val="000000"/>
        </w:rPr>
        <w:t>nternet, pupils have the chance to explore the other undiscovered side of the world and practise what they have learned from citizenship education, such as online voting and online environmental issues campaigning.</w:t>
      </w:r>
      <w:r w:rsidRPr="00EB6698">
        <w:rPr>
          <w:rFonts w:hint="eastAsia"/>
          <w:color w:val="000000"/>
          <w:lang w:eastAsia="zh-TW"/>
        </w:rPr>
        <w:t xml:space="preserve"> </w:t>
      </w:r>
      <w:r w:rsidRPr="00EB6698">
        <w:rPr>
          <w:color w:val="000000"/>
          <w:lang w:eastAsia="zh-TW"/>
        </w:rPr>
        <w:t>The following section will adopt the Crick Report’s</w:t>
      </w:r>
      <w:r w:rsidRPr="00EB6698">
        <w:rPr>
          <w:rFonts w:hint="eastAsia"/>
          <w:color w:val="000000"/>
          <w:lang w:eastAsia="zh-TW"/>
        </w:rPr>
        <w:t xml:space="preserve"> three </w:t>
      </w:r>
      <w:r>
        <w:rPr>
          <w:rFonts w:hint="eastAsia"/>
          <w:color w:val="000000"/>
          <w:lang w:eastAsia="zh-TW"/>
        </w:rPr>
        <w:t>strands of CE</w:t>
      </w:r>
      <w:r w:rsidRPr="00EB6698">
        <w:rPr>
          <w:rFonts w:hint="eastAsia"/>
          <w:color w:val="000000"/>
          <w:lang w:eastAsia="zh-TW"/>
        </w:rPr>
        <w:t xml:space="preserve"> (1) political literacy (2) </w:t>
      </w:r>
      <w:r w:rsidRPr="00EB6698">
        <w:rPr>
          <w:color w:val="000000"/>
          <w:lang w:eastAsia="zh-TW"/>
        </w:rPr>
        <w:t>community</w:t>
      </w:r>
      <w:r w:rsidRPr="00EB6698">
        <w:rPr>
          <w:rFonts w:hint="eastAsia"/>
          <w:color w:val="000000"/>
          <w:lang w:eastAsia="zh-TW"/>
        </w:rPr>
        <w:t xml:space="preserve"> involvement (3) social and moral responsibility</w:t>
      </w:r>
      <w:r w:rsidRPr="00EB6698">
        <w:rPr>
          <w:color w:val="000000"/>
          <w:lang w:eastAsia="zh-TW"/>
        </w:rPr>
        <w:t xml:space="preserve"> with some additional revision </w:t>
      </w:r>
      <w:r w:rsidRPr="00EB6698">
        <w:rPr>
          <w:rFonts w:hint="eastAsia"/>
          <w:color w:val="000000"/>
          <w:lang w:eastAsia="zh-TW"/>
        </w:rPr>
        <w:t xml:space="preserve">and </w:t>
      </w:r>
      <w:r w:rsidRPr="00EB6698">
        <w:rPr>
          <w:color w:val="000000"/>
          <w:lang w:eastAsia="zh-TW"/>
        </w:rPr>
        <w:t xml:space="preserve">then </w:t>
      </w:r>
      <w:r w:rsidRPr="00EB6698">
        <w:rPr>
          <w:rFonts w:hint="eastAsia"/>
          <w:color w:val="000000"/>
          <w:lang w:eastAsia="zh-TW"/>
        </w:rPr>
        <w:t xml:space="preserve">respectively </w:t>
      </w:r>
      <w:r w:rsidRPr="00EB6698">
        <w:rPr>
          <w:color w:val="000000"/>
          <w:lang w:eastAsia="zh-TW"/>
        </w:rPr>
        <w:t>analyse</w:t>
      </w:r>
      <w:r w:rsidRPr="00EB6698">
        <w:rPr>
          <w:rFonts w:hint="eastAsia"/>
          <w:color w:val="000000"/>
          <w:lang w:eastAsia="zh-TW"/>
        </w:rPr>
        <w:t xml:space="preserve"> the connection between </w:t>
      </w:r>
      <w:r>
        <w:rPr>
          <w:color w:val="000000"/>
          <w:lang w:eastAsia="zh-TW"/>
        </w:rPr>
        <w:t>CE</w:t>
      </w:r>
      <w:r w:rsidRPr="00EB6698">
        <w:rPr>
          <w:rFonts w:hint="eastAsia"/>
          <w:color w:val="000000"/>
          <w:lang w:eastAsia="zh-TW"/>
        </w:rPr>
        <w:t xml:space="preserve"> and blogging</w:t>
      </w:r>
      <w:r>
        <w:rPr>
          <w:color w:val="000000"/>
          <w:lang w:eastAsia="zh-TW"/>
        </w:rPr>
        <w:t xml:space="preserve"> </w:t>
      </w:r>
      <w:r w:rsidRPr="00EB6698">
        <w:rPr>
          <w:rFonts w:hint="eastAsia"/>
          <w:color w:val="000000"/>
          <w:lang w:eastAsia="zh-TW"/>
        </w:rPr>
        <w:t xml:space="preserve">(Advisory Group on Citizenship Education, 1998). Besides, the term </w:t>
      </w:r>
      <w:r w:rsidRPr="00EB6698">
        <w:rPr>
          <w:color w:val="000000"/>
          <w:lang w:eastAsia="zh-TW"/>
        </w:rPr>
        <w:t>‘</w:t>
      </w:r>
      <w:r w:rsidRPr="00283F68">
        <w:rPr>
          <w:rFonts w:hint="eastAsia"/>
          <w:color w:val="000000"/>
          <w:lang w:eastAsia="zh-TW"/>
        </w:rPr>
        <w:t>blog platform</w:t>
      </w:r>
      <w:r w:rsidRPr="00283F68">
        <w:rPr>
          <w:color w:val="000000"/>
          <w:lang w:eastAsia="zh-TW"/>
        </w:rPr>
        <w:t>’</w:t>
      </w:r>
      <w:r w:rsidRPr="00283F68">
        <w:rPr>
          <w:rFonts w:hint="eastAsia"/>
          <w:color w:val="000000"/>
          <w:lang w:eastAsia="zh-TW"/>
        </w:rPr>
        <w:t xml:space="preserve"> </w:t>
      </w:r>
      <w:r w:rsidRPr="00283F68">
        <w:rPr>
          <w:color w:val="000000"/>
          <w:lang w:eastAsia="zh-TW"/>
        </w:rPr>
        <w:t xml:space="preserve">as used below </w:t>
      </w:r>
      <w:r w:rsidRPr="00283F68">
        <w:rPr>
          <w:rFonts w:hint="eastAsia"/>
          <w:color w:val="000000"/>
          <w:lang w:eastAsia="zh-TW"/>
        </w:rPr>
        <w:t>refers to traditional online personal journal</w:t>
      </w:r>
      <w:r w:rsidRPr="00283F68">
        <w:rPr>
          <w:color w:val="000000"/>
          <w:lang w:eastAsia="zh-TW"/>
        </w:rPr>
        <w:t>s</w:t>
      </w:r>
      <w:r w:rsidRPr="00283F68">
        <w:rPr>
          <w:rFonts w:hint="eastAsia"/>
          <w:color w:val="000000"/>
          <w:lang w:eastAsia="zh-TW"/>
        </w:rPr>
        <w:t xml:space="preserve"> combin</w:t>
      </w:r>
      <w:r w:rsidRPr="00283F68">
        <w:rPr>
          <w:color w:val="000000"/>
          <w:lang w:eastAsia="zh-TW"/>
        </w:rPr>
        <w:t>in</w:t>
      </w:r>
      <w:r w:rsidRPr="00283F68">
        <w:rPr>
          <w:rFonts w:hint="eastAsia"/>
          <w:color w:val="000000"/>
          <w:lang w:eastAsia="zh-TW"/>
        </w:rPr>
        <w:t>g forum</w:t>
      </w:r>
      <w:r w:rsidRPr="00283F68">
        <w:rPr>
          <w:color w:val="000000"/>
          <w:lang w:eastAsia="zh-TW"/>
        </w:rPr>
        <w:t>s</w:t>
      </w:r>
      <w:r w:rsidRPr="00283F68">
        <w:rPr>
          <w:rFonts w:hint="eastAsia"/>
          <w:color w:val="000000"/>
          <w:lang w:eastAsia="zh-TW"/>
        </w:rPr>
        <w:t>, bulletin board, video-, audio- clips and hyperlinks</w:t>
      </w:r>
      <w:r w:rsidRPr="00283F68">
        <w:rPr>
          <w:color w:val="000000"/>
          <w:lang w:eastAsia="zh-TW"/>
        </w:rPr>
        <w:t>. It should be noted that apart from pointing out the compatibility of this ICT resource and each core strand in the English curriculum, the research is also intended to demonstrate the drawbacks and possible detrimental effects underlying the application of such technologies to education.</w:t>
      </w:r>
      <w:r>
        <w:rPr>
          <w:color w:val="008000"/>
          <w:lang w:eastAsia="zh-TW"/>
        </w:rPr>
        <w:t xml:space="preserve">  </w:t>
      </w:r>
    </w:p>
    <w:p w:rsidR="009F7209" w:rsidRPr="00333237" w:rsidRDefault="009F7209" w:rsidP="009F7209">
      <w:pPr>
        <w:pStyle w:val="Heading4"/>
        <w:rPr>
          <w:lang w:eastAsia="zh-TW"/>
        </w:rPr>
      </w:pPr>
      <w:r w:rsidRPr="00EB6698">
        <w:rPr>
          <w:rFonts w:hint="eastAsia"/>
          <w:lang w:eastAsia="zh-TW"/>
        </w:rPr>
        <w:t>Blogs</w:t>
      </w:r>
      <w:r>
        <w:rPr>
          <w:lang w:eastAsia="zh-TW"/>
        </w:rPr>
        <w:t xml:space="preserve"> and </w:t>
      </w:r>
      <w:r w:rsidR="009906DE">
        <w:rPr>
          <w:lang w:eastAsia="zh-TW"/>
        </w:rPr>
        <w:t>political literacy</w:t>
      </w:r>
    </w:p>
    <w:p w:rsidR="009F7209" w:rsidRPr="00EB6698" w:rsidRDefault="009F7209" w:rsidP="009F7209">
      <w:pPr>
        <w:rPr>
          <w:color w:val="000000"/>
          <w:lang w:eastAsia="zh-TW"/>
        </w:rPr>
      </w:pPr>
      <w:r>
        <w:rPr>
          <w:color w:val="000000"/>
          <w:lang w:eastAsia="zh-TW"/>
        </w:rPr>
        <w:t>CE</w:t>
      </w:r>
      <w:r w:rsidRPr="00EB6698">
        <w:rPr>
          <w:rFonts w:hint="eastAsia"/>
          <w:color w:val="000000"/>
          <w:lang w:eastAsia="zh-TW"/>
        </w:rPr>
        <w:t xml:space="preserve"> in </w:t>
      </w:r>
      <w:r w:rsidRPr="00EB6698">
        <w:rPr>
          <w:color w:val="000000"/>
          <w:lang w:eastAsia="zh-TW"/>
        </w:rPr>
        <w:t xml:space="preserve">England was unofficially launched in </w:t>
      </w:r>
      <w:r w:rsidRPr="00EB6698">
        <w:rPr>
          <w:rFonts w:hint="eastAsia"/>
          <w:color w:val="000000"/>
          <w:lang w:eastAsia="zh-TW"/>
        </w:rPr>
        <w:t xml:space="preserve">some </w:t>
      </w:r>
      <w:r w:rsidRPr="00EB6698">
        <w:rPr>
          <w:color w:val="000000"/>
          <w:lang w:eastAsia="zh-TW"/>
        </w:rPr>
        <w:t xml:space="preserve">schools in the 1970s because of the fear of neo-fascist influences </w:t>
      </w:r>
      <w:r w:rsidRPr="00EB6698">
        <w:rPr>
          <w:rFonts w:hint="eastAsia"/>
          <w:color w:val="000000"/>
          <w:lang w:eastAsia="zh-TW"/>
        </w:rPr>
        <w:t>a</w:t>
      </w:r>
      <w:r w:rsidRPr="00EB6698">
        <w:rPr>
          <w:color w:val="000000"/>
          <w:lang w:eastAsia="zh-TW"/>
        </w:rPr>
        <w:t>mong the youth and prevailing</w:t>
      </w:r>
      <w:r w:rsidRPr="00EB6698">
        <w:rPr>
          <w:rFonts w:hint="eastAsia"/>
          <w:color w:val="000000"/>
          <w:lang w:eastAsia="zh-TW"/>
        </w:rPr>
        <w:t xml:space="preserve"> </w:t>
      </w:r>
      <w:r w:rsidRPr="00EB6698">
        <w:rPr>
          <w:color w:val="000000"/>
          <w:lang w:eastAsia="zh-TW"/>
        </w:rPr>
        <w:t>individualism</w:t>
      </w:r>
      <w:r w:rsidRPr="00EB6698">
        <w:rPr>
          <w:rFonts w:hint="eastAsia"/>
          <w:color w:val="000000"/>
          <w:lang w:eastAsia="zh-TW"/>
        </w:rPr>
        <w:t xml:space="preserve"> detrimental to the </w:t>
      </w:r>
      <w:r w:rsidRPr="00EB6698">
        <w:rPr>
          <w:color w:val="000000"/>
          <w:lang w:eastAsia="zh-TW"/>
        </w:rPr>
        <w:t>p</w:t>
      </w:r>
      <w:r w:rsidRPr="00EB6698">
        <w:rPr>
          <w:rFonts w:hint="eastAsia"/>
          <w:color w:val="000000"/>
          <w:lang w:eastAsia="zh-TW"/>
        </w:rPr>
        <w:t>reservation of democracy (</w:t>
      </w:r>
      <w:r w:rsidRPr="00EB6698">
        <w:rPr>
          <w:color w:val="000000"/>
          <w:szCs w:val="24"/>
        </w:rPr>
        <w:t>Heater</w:t>
      </w:r>
      <w:r w:rsidRPr="00EB6698">
        <w:rPr>
          <w:rFonts w:hint="eastAsia"/>
          <w:color w:val="000000"/>
          <w:szCs w:val="24"/>
          <w:lang w:eastAsia="zh-TW"/>
        </w:rPr>
        <w:t>, 2001, p.109)</w:t>
      </w:r>
      <w:r w:rsidRPr="00EB6698">
        <w:rPr>
          <w:rFonts w:hint="eastAsia"/>
          <w:color w:val="000000"/>
          <w:lang w:eastAsia="zh-TW"/>
        </w:rPr>
        <w:t xml:space="preserve">. </w:t>
      </w:r>
      <w:r>
        <w:rPr>
          <w:color w:val="000000"/>
          <w:lang w:eastAsia="zh-TW"/>
        </w:rPr>
        <w:t xml:space="preserve">The government’s </w:t>
      </w:r>
      <w:r w:rsidRPr="00EB6698">
        <w:rPr>
          <w:color w:val="000000"/>
          <w:lang w:eastAsia="zh-TW"/>
        </w:rPr>
        <w:t>focus is mainly on political literacy, stressing the advantages of liberal democracy and the dangers of totalitarianism (Kisby, 2006, p.86).</w:t>
      </w:r>
      <w:r w:rsidRPr="00EB6698">
        <w:rPr>
          <w:rFonts w:hint="eastAsia"/>
          <w:color w:val="000000"/>
          <w:lang w:eastAsia="zh-TW"/>
        </w:rPr>
        <w:t xml:space="preserve"> In this respect, </w:t>
      </w:r>
      <w:r w:rsidRPr="00EB6698">
        <w:rPr>
          <w:color w:val="000000"/>
          <w:lang w:eastAsia="zh-TW"/>
        </w:rPr>
        <w:t>‘</w:t>
      </w:r>
      <w:r w:rsidRPr="00EB6698">
        <w:rPr>
          <w:rFonts w:hint="eastAsia"/>
          <w:color w:val="000000"/>
          <w:lang w:eastAsia="zh-TW"/>
        </w:rPr>
        <w:t>democracy consolidation</w:t>
      </w:r>
      <w:r w:rsidRPr="00EB6698">
        <w:rPr>
          <w:color w:val="000000"/>
          <w:lang w:eastAsia="zh-TW"/>
        </w:rPr>
        <w:t>’</w:t>
      </w:r>
      <w:r w:rsidRPr="00EB6698">
        <w:rPr>
          <w:rFonts w:hint="eastAsia"/>
          <w:color w:val="000000"/>
          <w:lang w:eastAsia="zh-TW"/>
        </w:rPr>
        <w:t xml:space="preserve"> is the most significant issue. </w:t>
      </w:r>
      <w:r w:rsidRPr="00EB6698">
        <w:rPr>
          <w:color w:val="000000"/>
          <w:lang w:eastAsia="zh-TW"/>
        </w:rPr>
        <w:t>I</w:t>
      </w:r>
      <w:r w:rsidRPr="00EB6698">
        <w:rPr>
          <w:rFonts w:hint="eastAsia"/>
          <w:color w:val="000000"/>
          <w:lang w:eastAsia="zh-TW"/>
        </w:rPr>
        <w:t xml:space="preserve">nterestingly, as Coleman (2007, p.191) mentioned, </w:t>
      </w:r>
      <w:r w:rsidRPr="00EB6698">
        <w:rPr>
          <w:color w:val="000000"/>
          <w:lang w:eastAsia="zh-TW"/>
        </w:rPr>
        <w:t xml:space="preserve">the </w:t>
      </w:r>
      <w:r w:rsidRPr="00283F68">
        <w:rPr>
          <w:rFonts w:hint="eastAsia"/>
          <w:color w:val="000000"/>
          <w:lang w:eastAsia="zh-TW"/>
        </w:rPr>
        <w:t xml:space="preserve">youth are among those who are least </w:t>
      </w:r>
      <w:r w:rsidRPr="00283F68">
        <w:rPr>
          <w:color w:val="000000"/>
          <w:lang w:eastAsia="zh-TW"/>
        </w:rPr>
        <w:t>able</w:t>
      </w:r>
      <w:r w:rsidRPr="00283F68">
        <w:rPr>
          <w:rFonts w:hint="eastAsia"/>
          <w:color w:val="000000"/>
          <w:lang w:eastAsia="zh-TW"/>
        </w:rPr>
        <w:t xml:space="preserve"> to perceive democracy </w:t>
      </w:r>
      <w:r w:rsidRPr="00283F68">
        <w:rPr>
          <w:color w:val="000000"/>
          <w:lang w:eastAsia="zh-TW"/>
        </w:rPr>
        <w:t xml:space="preserve">as </w:t>
      </w:r>
      <w:r w:rsidRPr="00283F68">
        <w:rPr>
          <w:rFonts w:hint="eastAsia"/>
          <w:color w:val="000000"/>
          <w:lang w:eastAsia="zh-TW"/>
        </w:rPr>
        <w:t xml:space="preserve">relevant to them but they are also the most likely to be competent in ICT. As a result, it can be argued that if </w:t>
      </w:r>
      <w:r w:rsidRPr="00283F68">
        <w:rPr>
          <w:color w:val="000000"/>
          <w:lang w:eastAsia="zh-TW"/>
        </w:rPr>
        <w:t>‘</w:t>
      </w:r>
      <w:r w:rsidRPr="00283F68">
        <w:rPr>
          <w:rFonts w:hint="eastAsia"/>
          <w:color w:val="000000"/>
          <w:lang w:eastAsia="zh-TW"/>
        </w:rPr>
        <w:t>E-democracy</w:t>
      </w:r>
      <w:r w:rsidRPr="00283F68">
        <w:rPr>
          <w:color w:val="000000"/>
          <w:lang w:eastAsia="zh-TW"/>
        </w:rPr>
        <w:t xml:space="preserve">’, </w:t>
      </w:r>
      <w:r w:rsidRPr="00283F68">
        <w:rPr>
          <w:color w:val="000000"/>
        </w:rPr>
        <w:t>which means that democracy can be developed by the means of information and communication technologies (Gross, 2002),</w:t>
      </w:r>
      <w:r w:rsidRPr="00283F68">
        <w:rPr>
          <w:rFonts w:hint="eastAsia"/>
          <w:color w:val="000000"/>
          <w:lang w:eastAsia="zh-TW"/>
        </w:rPr>
        <w:t xml:space="preserve"> can be successfully promoted, th</w:t>
      </w:r>
      <w:r w:rsidRPr="00283F68">
        <w:rPr>
          <w:color w:val="000000"/>
          <w:lang w:eastAsia="zh-TW"/>
        </w:rPr>
        <w:t>e</w:t>
      </w:r>
      <w:r w:rsidRPr="00283F68">
        <w:rPr>
          <w:rFonts w:hint="eastAsia"/>
          <w:color w:val="000000"/>
          <w:lang w:eastAsia="zh-TW"/>
        </w:rPr>
        <w:t>se most</w:t>
      </w:r>
      <w:r w:rsidRPr="00283F68">
        <w:rPr>
          <w:color w:val="000000"/>
          <w:lang w:eastAsia="zh-TW"/>
        </w:rPr>
        <w:t>ly</w:t>
      </w:r>
      <w:r w:rsidRPr="00283F68">
        <w:rPr>
          <w:rFonts w:hint="eastAsia"/>
          <w:color w:val="000000"/>
          <w:lang w:eastAsia="zh-TW"/>
        </w:rPr>
        <w:t xml:space="preserve"> politically unmotivated youngsters might</w:t>
      </w:r>
      <w:r w:rsidRPr="00EB6698">
        <w:rPr>
          <w:rFonts w:hint="eastAsia"/>
          <w:color w:val="000000"/>
          <w:lang w:eastAsia="zh-TW"/>
        </w:rPr>
        <w:t xml:space="preserve"> attend to democratic issues</w:t>
      </w:r>
      <w:r w:rsidRPr="00EB6698">
        <w:rPr>
          <w:color w:val="000000"/>
          <w:lang w:eastAsia="zh-TW"/>
        </w:rPr>
        <w:t xml:space="preserve"> and improve their </w:t>
      </w:r>
      <w:r>
        <w:rPr>
          <w:color w:val="000000"/>
          <w:lang w:eastAsia="zh-TW"/>
        </w:rPr>
        <w:t>political literacy through the I</w:t>
      </w:r>
      <w:r w:rsidRPr="00EB6698">
        <w:rPr>
          <w:color w:val="000000"/>
          <w:lang w:eastAsia="zh-TW"/>
        </w:rPr>
        <w:t>nternet</w:t>
      </w:r>
      <w:r w:rsidRPr="00EB6698">
        <w:rPr>
          <w:rFonts w:hint="eastAsia"/>
          <w:color w:val="000000"/>
          <w:lang w:eastAsia="zh-TW"/>
        </w:rPr>
        <w:t xml:space="preserve">. </w:t>
      </w:r>
    </w:p>
    <w:p w:rsidR="009F7209" w:rsidRPr="00EB6698" w:rsidRDefault="009F7209" w:rsidP="009F7209">
      <w:pPr>
        <w:rPr>
          <w:color w:val="000000"/>
          <w:lang w:eastAsia="zh-TW"/>
        </w:rPr>
      </w:pPr>
      <w:r w:rsidRPr="00EB6698">
        <w:rPr>
          <w:rFonts w:hint="eastAsia"/>
          <w:color w:val="000000"/>
          <w:lang w:eastAsia="zh-TW"/>
        </w:rPr>
        <w:t xml:space="preserve">Regarding </w:t>
      </w:r>
      <w:r w:rsidRPr="00EB6698">
        <w:rPr>
          <w:color w:val="000000"/>
          <w:lang w:eastAsia="zh-TW"/>
        </w:rPr>
        <w:t>‘</w:t>
      </w:r>
      <w:r w:rsidRPr="00EB6698">
        <w:rPr>
          <w:rFonts w:hint="eastAsia"/>
          <w:color w:val="000000"/>
          <w:lang w:eastAsia="zh-TW"/>
        </w:rPr>
        <w:t>E-democracy</w:t>
      </w:r>
      <w:r w:rsidRPr="00EB6698">
        <w:rPr>
          <w:color w:val="000000"/>
          <w:lang w:eastAsia="zh-TW"/>
        </w:rPr>
        <w:t>’</w:t>
      </w:r>
      <w:r w:rsidRPr="00EB6698">
        <w:rPr>
          <w:rFonts w:hint="eastAsia"/>
          <w:color w:val="000000"/>
          <w:lang w:eastAsia="zh-TW"/>
        </w:rPr>
        <w:t xml:space="preserve">, a number of studies have suggested that new technologies are </w:t>
      </w:r>
      <w:r w:rsidRPr="00EB6698">
        <w:rPr>
          <w:color w:val="000000"/>
          <w:lang w:eastAsia="zh-TW"/>
        </w:rPr>
        <w:t>beneficial</w:t>
      </w:r>
      <w:r w:rsidRPr="00EB6698">
        <w:rPr>
          <w:rFonts w:hint="eastAsia"/>
          <w:color w:val="000000"/>
          <w:lang w:eastAsia="zh-TW"/>
        </w:rPr>
        <w:t xml:space="preserve"> to democratic development and social equality which are consistent </w:t>
      </w:r>
      <w:r w:rsidRPr="00EB6698">
        <w:rPr>
          <w:color w:val="000000"/>
          <w:lang w:eastAsia="zh-TW"/>
        </w:rPr>
        <w:t>with</w:t>
      </w:r>
      <w:r>
        <w:rPr>
          <w:rFonts w:hint="eastAsia"/>
          <w:color w:val="000000"/>
          <w:lang w:eastAsia="zh-TW"/>
        </w:rPr>
        <w:t xml:space="preserve"> the nature of CE</w:t>
      </w:r>
      <w:r w:rsidRPr="00EB6698">
        <w:rPr>
          <w:color w:val="000000"/>
          <w:lang w:eastAsia="zh-TW"/>
        </w:rPr>
        <w:t xml:space="preserve"> </w:t>
      </w:r>
      <w:r w:rsidRPr="00EB6698">
        <w:rPr>
          <w:color w:val="000000"/>
        </w:rPr>
        <w:t>(Klein, 1999, p.216; Ferdinand, 2000, p.6</w:t>
      </w:r>
      <w:r w:rsidRPr="00EB6698">
        <w:rPr>
          <w:rFonts w:hint="eastAsia"/>
          <w:color w:val="000000"/>
          <w:lang w:eastAsia="zh-TW"/>
        </w:rPr>
        <w:t xml:space="preserve">; Oral, 2008, p.438). </w:t>
      </w:r>
      <w:r w:rsidRPr="00EB6698">
        <w:rPr>
          <w:color w:val="000000"/>
          <w:lang w:eastAsia="zh-TW"/>
        </w:rPr>
        <w:t>Alexander (1999) argued that online networking extends the participation into real life and advances the level of public discourse on public and community issues. Take ‘MP Blogs’ as an example, this is a blog platform for MPs to write articles to convey their campaigns and newly ratified legislation to their constituencies. Simultaneously, readers are able to leave their comments or seek MP services, which facilitates communication and makes MPs more approachable than before.</w:t>
      </w:r>
    </w:p>
    <w:p w:rsidR="009F7209" w:rsidRPr="00EB6698" w:rsidRDefault="009F7209" w:rsidP="009F7209">
      <w:pPr>
        <w:rPr>
          <w:color w:val="000000"/>
          <w:lang w:eastAsia="zh-TW"/>
        </w:rPr>
      </w:pPr>
      <w:r w:rsidRPr="00EB6698">
        <w:rPr>
          <w:rFonts w:hint="eastAsia"/>
          <w:color w:val="000000"/>
          <w:lang w:eastAsia="zh-TW"/>
        </w:rPr>
        <w:t>When discussing de</w:t>
      </w:r>
      <w:r>
        <w:rPr>
          <w:rFonts w:hint="eastAsia"/>
          <w:color w:val="000000"/>
          <w:lang w:eastAsia="zh-TW"/>
        </w:rPr>
        <w:t>mocracy in CE</w:t>
      </w:r>
      <w:r w:rsidRPr="00EB6698">
        <w:rPr>
          <w:rFonts w:hint="eastAsia"/>
          <w:color w:val="000000"/>
          <w:lang w:eastAsia="zh-TW"/>
        </w:rPr>
        <w:t xml:space="preserve">, </w:t>
      </w:r>
      <w:r w:rsidRPr="00EB6698">
        <w:rPr>
          <w:color w:val="000000"/>
          <w:lang w:eastAsia="zh-TW"/>
        </w:rPr>
        <w:t>‘</w:t>
      </w:r>
      <w:r w:rsidRPr="00EB6698">
        <w:rPr>
          <w:rFonts w:hint="eastAsia"/>
          <w:color w:val="000000"/>
          <w:lang w:eastAsia="zh-TW"/>
        </w:rPr>
        <w:t>direct democracy</w:t>
      </w:r>
      <w:r w:rsidRPr="00EB6698">
        <w:rPr>
          <w:color w:val="000000"/>
          <w:lang w:eastAsia="zh-TW"/>
        </w:rPr>
        <w:t>’</w:t>
      </w:r>
      <w:r w:rsidRPr="00EB6698">
        <w:rPr>
          <w:rFonts w:hint="eastAsia"/>
          <w:color w:val="000000"/>
          <w:lang w:eastAsia="zh-TW"/>
        </w:rPr>
        <w:t xml:space="preserve">, </w:t>
      </w:r>
      <w:r w:rsidRPr="00EB6698">
        <w:rPr>
          <w:color w:val="000000"/>
          <w:lang w:eastAsia="zh-TW"/>
        </w:rPr>
        <w:t>‘representative</w:t>
      </w:r>
      <w:r w:rsidRPr="00EB6698">
        <w:rPr>
          <w:rFonts w:hint="eastAsia"/>
          <w:color w:val="000000"/>
          <w:lang w:eastAsia="zh-TW"/>
        </w:rPr>
        <w:t xml:space="preserve"> democracy</w:t>
      </w:r>
      <w:r w:rsidRPr="00EB6698">
        <w:rPr>
          <w:color w:val="000000"/>
          <w:lang w:eastAsia="zh-TW"/>
        </w:rPr>
        <w:t>’</w:t>
      </w:r>
      <w:r w:rsidRPr="00EB6698">
        <w:rPr>
          <w:rFonts w:hint="eastAsia"/>
          <w:color w:val="000000"/>
          <w:lang w:eastAsia="zh-TW"/>
        </w:rPr>
        <w:t xml:space="preserve"> and </w:t>
      </w:r>
      <w:r w:rsidRPr="00EB6698">
        <w:rPr>
          <w:color w:val="000000"/>
          <w:lang w:eastAsia="zh-TW"/>
        </w:rPr>
        <w:t>‘</w:t>
      </w:r>
      <w:r w:rsidRPr="00EB6698">
        <w:rPr>
          <w:rFonts w:hint="eastAsia"/>
          <w:color w:val="000000"/>
          <w:lang w:eastAsia="zh-TW"/>
        </w:rPr>
        <w:t>deliberative democracy</w:t>
      </w:r>
      <w:r w:rsidRPr="00EB6698">
        <w:rPr>
          <w:color w:val="000000"/>
          <w:lang w:eastAsia="zh-TW"/>
        </w:rPr>
        <w:t>’</w:t>
      </w:r>
      <w:r w:rsidRPr="00EB6698">
        <w:rPr>
          <w:rFonts w:hint="eastAsia"/>
          <w:color w:val="000000"/>
          <w:lang w:eastAsia="zh-TW"/>
        </w:rPr>
        <w:t xml:space="preserve">, these three concepts are major elements of democracy. </w:t>
      </w:r>
      <w:r w:rsidRPr="00EB6698">
        <w:rPr>
          <w:color w:val="000000"/>
          <w:lang w:eastAsia="zh-TW"/>
        </w:rPr>
        <w:t>Because of</w:t>
      </w:r>
      <w:r w:rsidRPr="00EB6698">
        <w:rPr>
          <w:rFonts w:hint="eastAsia"/>
          <w:color w:val="000000"/>
          <w:lang w:eastAsia="zh-TW"/>
        </w:rPr>
        <w:t xml:space="preserve"> the increase of population and the expansion of </w:t>
      </w:r>
      <w:r w:rsidRPr="00EB6698">
        <w:rPr>
          <w:color w:val="000000"/>
          <w:lang w:eastAsia="zh-TW"/>
        </w:rPr>
        <w:t xml:space="preserve">the </w:t>
      </w:r>
      <w:r w:rsidRPr="00EB6698">
        <w:rPr>
          <w:rFonts w:hint="eastAsia"/>
          <w:color w:val="000000"/>
          <w:lang w:eastAsia="zh-TW"/>
        </w:rPr>
        <w:t xml:space="preserve">nation-state, </w:t>
      </w:r>
      <w:r w:rsidRPr="00EB6698">
        <w:rPr>
          <w:color w:val="000000"/>
          <w:lang w:eastAsia="zh-TW"/>
        </w:rPr>
        <w:t>‘</w:t>
      </w:r>
      <w:r w:rsidRPr="00EB6698">
        <w:rPr>
          <w:rFonts w:hint="eastAsia"/>
          <w:color w:val="000000"/>
          <w:lang w:eastAsia="zh-TW"/>
        </w:rPr>
        <w:t>direct democracy</w:t>
      </w:r>
      <w:r w:rsidRPr="00EB6698">
        <w:rPr>
          <w:color w:val="000000"/>
          <w:lang w:eastAsia="zh-TW"/>
        </w:rPr>
        <w:t>’</w:t>
      </w:r>
      <w:r w:rsidRPr="00EB6698">
        <w:rPr>
          <w:rFonts w:hint="eastAsia"/>
          <w:color w:val="000000"/>
          <w:lang w:eastAsia="zh-TW"/>
        </w:rPr>
        <w:t xml:space="preserve"> is gradually replaced by </w:t>
      </w:r>
      <w:r w:rsidRPr="00EB6698">
        <w:rPr>
          <w:color w:val="000000"/>
          <w:lang w:eastAsia="zh-TW"/>
        </w:rPr>
        <w:t>‘representative</w:t>
      </w:r>
      <w:r w:rsidRPr="00EB6698">
        <w:rPr>
          <w:rFonts w:hint="eastAsia"/>
          <w:color w:val="000000"/>
          <w:lang w:eastAsia="zh-TW"/>
        </w:rPr>
        <w:t xml:space="preserve"> democracy</w:t>
      </w:r>
      <w:r w:rsidRPr="00EB6698">
        <w:rPr>
          <w:color w:val="000000"/>
          <w:lang w:eastAsia="zh-TW"/>
        </w:rPr>
        <w:t>’</w:t>
      </w:r>
      <w:r w:rsidRPr="00EB6698">
        <w:rPr>
          <w:rFonts w:hint="eastAsia"/>
          <w:color w:val="000000"/>
          <w:lang w:eastAsia="zh-TW"/>
        </w:rPr>
        <w:t xml:space="preserve">, especially at a regional or higher level. However, blogging as a platform, combining </w:t>
      </w:r>
      <w:r w:rsidRPr="00EB6698">
        <w:rPr>
          <w:color w:val="000000"/>
          <w:lang w:eastAsia="zh-TW"/>
        </w:rPr>
        <w:t>narrative</w:t>
      </w:r>
      <w:r w:rsidRPr="00EB6698">
        <w:rPr>
          <w:rFonts w:hint="eastAsia"/>
          <w:color w:val="000000"/>
          <w:lang w:eastAsia="zh-TW"/>
        </w:rPr>
        <w:t xml:space="preserve"> posting, feedback and </w:t>
      </w:r>
      <w:r w:rsidRPr="00EB6698">
        <w:rPr>
          <w:color w:val="000000"/>
          <w:lang w:eastAsia="zh-TW"/>
        </w:rPr>
        <w:t xml:space="preserve">an </w:t>
      </w:r>
      <w:r w:rsidRPr="00EB6698">
        <w:rPr>
          <w:rFonts w:hint="eastAsia"/>
          <w:color w:val="000000"/>
          <w:lang w:eastAsia="zh-TW"/>
        </w:rPr>
        <w:t>online public forum system provides many-to-many communication. Transcending time and space, blogging reproduce</w:t>
      </w:r>
      <w:r w:rsidRPr="00EB6698">
        <w:rPr>
          <w:color w:val="000000"/>
          <w:lang w:eastAsia="zh-TW"/>
        </w:rPr>
        <w:t>s</w:t>
      </w:r>
      <w:r w:rsidRPr="00EB6698">
        <w:rPr>
          <w:rFonts w:hint="eastAsia"/>
          <w:color w:val="000000"/>
          <w:lang w:eastAsia="zh-TW"/>
        </w:rPr>
        <w:t xml:space="preserve"> </w:t>
      </w:r>
      <w:r w:rsidRPr="00EB6698">
        <w:rPr>
          <w:color w:val="000000"/>
          <w:lang w:eastAsia="zh-TW"/>
        </w:rPr>
        <w:t>‘</w:t>
      </w:r>
      <w:r w:rsidRPr="00EB6698">
        <w:rPr>
          <w:rFonts w:hint="eastAsia"/>
          <w:color w:val="000000"/>
          <w:lang w:eastAsia="zh-TW"/>
        </w:rPr>
        <w:t>direct democracy</w:t>
      </w:r>
      <w:r w:rsidRPr="00EB6698">
        <w:rPr>
          <w:color w:val="000000"/>
          <w:lang w:eastAsia="zh-TW"/>
        </w:rPr>
        <w:t xml:space="preserve">’ again </w:t>
      </w:r>
      <w:r w:rsidRPr="00EB6698">
        <w:rPr>
          <w:rFonts w:hint="eastAsia"/>
          <w:color w:val="000000"/>
          <w:lang w:eastAsia="zh-TW"/>
        </w:rPr>
        <w:t xml:space="preserve">and every </w:t>
      </w:r>
      <w:r w:rsidRPr="00EB6698">
        <w:rPr>
          <w:color w:val="000000"/>
          <w:lang w:eastAsia="zh-TW"/>
        </w:rPr>
        <w:t>participant’s</w:t>
      </w:r>
      <w:r w:rsidRPr="00EB6698">
        <w:rPr>
          <w:rFonts w:hint="eastAsia"/>
          <w:color w:val="000000"/>
          <w:lang w:eastAsia="zh-TW"/>
        </w:rPr>
        <w:t xml:space="preserve"> thoughts can be well articulated by themselves, avoiding representatives</w:t>
      </w:r>
      <w:r w:rsidRPr="00EB6698">
        <w:rPr>
          <w:color w:val="000000"/>
          <w:lang w:eastAsia="zh-TW"/>
        </w:rPr>
        <w:t>’</w:t>
      </w:r>
      <w:r w:rsidRPr="00EB6698">
        <w:rPr>
          <w:rFonts w:hint="eastAsia"/>
          <w:color w:val="000000"/>
          <w:lang w:eastAsia="zh-TW"/>
        </w:rPr>
        <w:t xml:space="preserve"> abuse of rights or dereliction of duty. </w:t>
      </w:r>
    </w:p>
    <w:p w:rsidR="009F7209" w:rsidRPr="00EB6698" w:rsidRDefault="009F7209" w:rsidP="009F7209">
      <w:pPr>
        <w:rPr>
          <w:color w:val="000000"/>
          <w:lang w:eastAsia="zh-TW"/>
        </w:rPr>
      </w:pPr>
      <w:r w:rsidRPr="00EB6698">
        <w:rPr>
          <w:rFonts w:hint="eastAsia"/>
          <w:color w:val="000000"/>
          <w:lang w:eastAsia="zh-TW"/>
        </w:rPr>
        <w:t xml:space="preserve">Besides, concerning </w:t>
      </w:r>
      <w:r w:rsidRPr="00EB6698">
        <w:rPr>
          <w:color w:val="000000"/>
          <w:lang w:eastAsia="zh-TW"/>
        </w:rPr>
        <w:t>‘</w:t>
      </w:r>
      <w:r w:rsidRPr="00EB6698">
        <w:rPr>
          <w:rFonts w:hint="eastAsia"/>
          <w:color w:val="000000"/>
          <w:lang w:eastAsia="zh-TW"/>
        </w:rPr>
        <w:t>deliberative democracy</w:t>
      </w:r>
      <w:r w:rsidRPr="00EB6698">
        <w:rPr>
          <w:color w:val="000000"/>
          <w:lang w:eastAsia="zh-TW"/>
        </w:rPr>
        <w:t>’</w:t>
      </w:r>
      <w:r w:rsidRPr="00EB6698">
        <w:rPr>
          <w:rFonts w:hint="eastAsia"/>
          <w:color w:val="000000"/>
          <w:lang w:eastAsia="zh-TW"/>
        </w:rPr>
        <w:t xml:space="preserve">, from its definition, in contrast to </w:t>
      </w:r>
      <w:r w:rsidRPr="00EB6698">
        <w:rPr>
          <w:color w:val="000000"/>
          <w:lang w:eastAsia="zh-TW"/>
        </w:rPr>
        <w:t xml:space="preserve">the </w:t>
      </w:r>
      <w:r w:rsidRPr="00EB6698">
        <w:rPr>
          <w:rFonts w:hint="eastAsia"/>
          <w:color w:val="000000"/>
          <w:lang w:eastAsia="zh-TW"/>
        </w:rPr>
        <w:t>traditional democratic process</w:t>
      </w:r>
      <w:r w:rsidRPr="00EB6698">
        <w:rPr>
          <w:color w:val="000000"/>
          <w:lang w:eastAsia="zh-TW"/>
        </w:rPr>
        <w:t xml:space="preserve"> </w:t>
      </w:r>
      <w:r w:rsidRPr="00EB6698">
        <w:rPr>
          <w:rFonts w:hint="eastAsia"/>
          <w:color w:val="000000"/>
          <w:lang w:eastAsia="zh-TW"/>
        </w:rPr>
        <w:t xml:space="preserve">which relies on voting as the ultimate solution, deliberative </w:t>
      </w:r>
      <w:r w:rsidRPr="00283F68">
        <w:rPr>
          <w:rFonts w:hint="eastAsia"/>
          <w:color w:val="000000"/>
          <w:lang w:eastAsia="zh-TW"/>
        </w:rPr>
        <w:t xml:space="preserve">theorists argue that the most rational choices can be made through </w:t>
      </w:r>
      <w:r w:rsidRPr="00283F68">
        <w:rPr>
          <w:color w:val="000000"/>
          <w:lang w:eastAsia="zh-TW"/>
        </w:rPr>
        <w:t xml:space="preserve">the </w:t>
      </w:r>
      <w:r w:rsidRPr="00283F68">
        <w:rPr>
          <w:rFonts w:hint="eastAsia"/>
          <w:color w:val="000000"/>
          <w:lang w:eastAsia="zh-TW"/>
        </w:rPr>
        <w:t>broad deliberation of citizens. Therefore,</w:t>
      </w:r>
      <w:r w:rsidRPr="00283F68">
        <w:rPr>
          <w:color w:val="000000"/>
          <w:lang w:eastAsia="zh-TW"/>
        </w:rPr>
        <w:t xml:space="preserve"> the</w:t>
      </w:r>
      <w:r w:rsidRPr="00283F68">
        <w:rPr>
          <w:rFonts w:hint="eastAsia"/>
          <w:color w:val="000000"/>
          <w:lang w:eastAsia="zh-TW"/>
        </w:rPr>
        <w:t xml:space="preserve"> </w:t>
      </w:r>
      <w:r w:rsidRPr="00283F68">
        <w:rPr>
          <w:color w:val="000000"/>
          <w:lang w:eastAsia="zh-TW"/>
        </w:rPr>
        <w:t>‘</w:t>
      </w:r>
      <w:r w:rsidRPr="00283F68">
        <w:rPr>
          <w:rFonts w:hint="eastAsia"/>
          <w:color w:val="000000"/>
          <w:lang w:eastAsia="zh-TW"/>
        </w:rPr>
        <w:t xml:space="preserve">deliberative </w:t>
      </w:r>
      <w:r w:rsidRPr="00283F68">
        <w:rPr>
          <w:color w:val="000000"/>
          <w:lang w:eastAsia="zh-TW"/>
        </w:rPr>
        <w:t>model’</w:t>
      </w:r>
      <w:r w:rsidRPr="00283F68">
        <w:rPr>
          <w:rFonts w:hint="eastAsia"/>
          <w:color w:val="000000"/>
          <w:lang w:eastAsia="zh-TW"/>
        </w:rPr>
        <w:t xml:space="preserve"> </w:t>
      </w:r>
      <w:r w:rsidRPr="00283F68">
        <w:rPr>
          <w:color w:val="000000"/>
          <w:lang w:eastAsia="zh-TW"/>
        </w:rPr>
        <w:t>perceives</w:t>
      </w:r>
      <w:r w:rsidRPr="00283F68">
        <w:rPr>
          <w:rFonts w:hint="eastAsia"/>
          <w:color w:val="000000"/>
          <w:lang w:eastAsia="zh-TW"/>
        </w:rPr>
        <w:t xml:space="preserve"> that communication is the conditional and necessary process of decision making </w:t>
      </w:r>
      <w:r w:rsidRPr="00283F68">
        <w:rPr>
          <w:color w:val="000000"/>
          <w:lang w:eastAsia="zh-TW"/>
        </w:rPr>
        <w:t>in order to</w:t>
      </w:r>
      <w:r w:rsidRPr="00283F68">
        <w:rPr>
          <w:rFonts w:hint="eastAsia"/>
          <w:color w:val="000000"/>
          <w:lang w:eastAsia="zh-TW"/>
        </w:rPr>
        <w:t xml:space="preserve"> achieve a better consensus</w:t>
      </w:r>
      <w:r w:rsidRPr="00283F68">
        <w:rPr>
          <w:color w:val="000000"/>
          <w:lang w:eastAsia="zh-TW"/>
        </w:rPr>
        <w:t xml:space="preserve"> rather than simply casting ballots to </w:t>
      </w:r>
      <w:r w:rsidRPr="00283F68">
        <w:rPr>
          <w:color w:val="000000"/>
          <w:lang w:eastAsia="zh-TW"/>
        </w:rPr>
        <w:lastRenderedPageBreak/>
        <w:t>legitimise the majority’s opinion (Elster, 1998)</w:t>
      </w:r>
      <w:r w:rsidRPr="00283F68">
        <w:rPr>
          <w:rFonts w:hint="eastAsia"/>
          <w:color w:val="000000"/>
          <w:lang w:eastAsia="zh-TW"/>
        </w:rPr>
        <w:t xml:space="preserve">. </w:t>
      </w:r>
      <w:r w:rsidRPr="00283F68">
        <w:rPr>
          <w:color w:val="000000"/>
          <w:lang w:eastAsia="zh-TW"/>
        </w:rPr>
        <w:t>Looking at the ‘deliberative democracy’ in education, the</w:t>
      </w:r>
      <w:r w:rsidRPr="00283F68">
        <w:rPr>
          <w:rFonts w:hint="eastAsia"/>
          <w:color w:val="000000"/>
          <w:lang w:eastAsia="zh-TW"/>
        </w:rPr>
        <w:t xml:space="preserve"> </w:t>
      </w:r>
      <w:r w:rsidRPr="00283F68">
        <w:rPr>
          <w:color w:val="000000"/>
          <w:lang w:eastAsia="zh-TW"/>
        </w:rPr>
        <w:t>Qualifications</w:t>
      </w:r>
      <w:r w:rsidRPr="00283F68">
        <w:rPr>
          <w:rFonts w:hint="eastAsia"/>
          <w:color w:val="000000"/>
          <w:lang w:eastAsia="zh-TW"/>
        </w:rPr>
        <w:t xml:space="preserve"> and Curriculum Authority (QCA) </w:t>
      </w:r>
      <w:r w:rsidRPr="00283F68">
        <w:rPr>
          <w:color w:val="000000"/>
          <w:lang w:eastAsia="zh-TW"/>
        </w:rPr>
        <w:t>Citizenship</w:t>
      </w:r>
      <w:r w:rsidRPr="00283F68">
        <w:rPr>
          <w:rFonts w:hint="eastAsia"/>
          <w:color w:val="000000"/>
          <w:lang w:eastAsia="zh-TW"/>
        </w:rPr>
        <w:t xml:space="preserve"> curriculum for Key </w:t>
      </w:r>
      <w:r w:rsidRPr="00283F68">
        <w:rPr>
          <w:color w:val="000000"/>
          <w:lang w:eastAsia="zh-TW"/>
        </w:rPr>
        <w:t>Stage</w:t>
      </w:r>
      <w:r w:rsidRPr="00283F68">
        <w:rPr>
          <w:rFonts w:hint="eastAsia"/>
          <w:color w:val="000000"/>
          <w:lang w:eastAsia="zh-TW"/>
        </w:rPr>
        <w:t>1 &amp; 2</w:t>
      </w:r>
      <w:r w:rsidRPr="00283F68">
        <w:rPr>
          <w:color w:val="000000"/>
          <w:lang w:eastAsia="zh-TW"/>
        </w:rPr>
        <w:t xml:space="preserve"> in</w:t>
      </w:r>
      <w:r w:rsidRPr="00283F68">
        <w:rPr>
          <w:rFonts w:hint="eastAsia"/>
          <w:color w:val="000000"/>
          <w:lang w:eastAsia="zh-TW"/>
        </w:rPr>
        <w:t xml:space="preserve"> Unit 1</w:t>
      </w:r>
      <w:r w:rsidRPr="00283F68">
        <w:rPr>
          <w:color w:val="000000"/>
          <w:lang w:eastAsia="zh-TW"/>
        </w:rPr>
        <w:t xml:space="preserve"> says, </w:t>
      </w:r>
      <w:r w:rsidRPr="00283F68">
        <w:rPr>
          <w:i/>
          <w:color w:val="000000"/>
          <w:lang w:eastAsia="zh-TW"/>
        </w:rPr>
        <w:t>‘</w:t>
      </w:r>
      <w:r w:rsidRPr="00283F68">
        <w:rPr>
          <w:rFonts w:hint="eastAsia"/>
          <w:i/>
          <w:color w:val="000000"/>
          <w:lang w:eastAsia="zh-TW"/>
        </w:rPr>
        <w:t xml:space="preserve"> Taking part </w:t>
      </w:r>
      <w:r w:rsidRPr="00283F68">
        <w:rPr>
          <w:i/>
          <w:color w:val="000000"/>
          <w:lang w:eastAsia="zh-TW"/>
        </w:rPr>
        <w:t>–</w:t>
      </w:r>
      <w:r w:rsidRPr="00283F68">
        <w:rPr>
          <w:rFonts w:hint="eastAsia"/>
          <w:i/>
          <w:color w:val="000000"/>
          <w:lang w:eastAsia="zh-TW"/>
        </w:rPr>
        <w:t xml:space="preserve"> developing skills of communication and participation</w:t>
      </w:r>
      <w:r w:rsidRPr="00283F68">
        <w:rPr>
          <w:i/>
          <w:color w:val="000000"/>
          <w:lang w:eastAsia="zh-TW"/>
        </w:rPr>
        <w:t>’</w:t>
      </w:r>
      <w:r w:rsidRPr="00283F68">
        <w:rPr>
          <w:rFonts w:hint="eastAsia"/>
          <w:i/>
          <w:color w:val="000000"/>
          <w:lang w:eastAsia="zh-TW"/>
        </w:rPr>
        <w:t xml:space="preserve">, </w:t>
      </w:r>
      <w:r w:rsidRPr="00283F68">
        <w:rPr>
          <w:i/>
          <w:color w:val="000000"/>
          <w:lang w:eastAsia="zh-TW"/>
        </w:rPr>
        <w:t>‘</w:t>
      </w:r>
      <w:r w:rsidRPr="00283F68">
        <w:rPr>
          <w:rFonts w:hint="eastAsia"/>
          <w:i/>
          <w:color w:val="000000"/>
          <w:lang w:eastAsia="zh-TW"/>
        </w:rPr>
        <w:t>interaction with others, negotiating plans and activities, and taking turns to speak</w:t>
      </w:r>
      <w:r w:rsidRPr="00283F68">
        <w:rPr>
          <w:i/>
          <w:color w:val="000000"/>
          <w:lang w:eastAsia="zh-TW"/>
        </w:rPr>
        <w:t xml:space="preserve">’. </w:t>
      </w:r>
      <w:r w:rsidRPr="00283F68">
        <w:rPr>
          <w:color w:val="000000"/>
          <w:lang w:eastAsia="zh-TW"/>
        </w:rPr>
        <w:t>To cultivate competency in idea exchange and effective communicative skills is</w:t>
      </w:r>
      <w:r w:rsidRPr="00283F68">
        <w:rPr>
          <w:rFonts w:hint="eastAsia"/>
          <w:color w:val="000000"/>
          <w:lang w:eastAsia="zh-TW"/>
        </w:rPr>
        <w:t xml:space="preserve"> one of the major</w:t>
      </w:r>
      <w:r w:rsidRPr="00EB6698">
        <w:rPr>
          <w:rFonts w:hint="eastAsia"/>
          <w:color w:val="000000"/>
          <w:lang w:eastAsia="zh-TW"/>
        </w:rPr>
        <w:t xml:space="preserve"> aim</w:t>
      </w:r>
      <w:r w:rsidRPr="00EB6698">
        <w:rPr>
          <w:color w:val="000000"/>
          <w:lang w:eastAsia="zh-TW"/>
        </w:rPr>
        <w:t>s</w:t>
      </w:r>
      <w:r>
        <w:rPr>
          <w:rFonts w:hint="eastAsia"/>
          <w:color w:val="000000"/>
          <w:lang w:eastAsia="zh-TW"/>
        </w:rPr>
        <w:t xml:space="preserve"> of CE</w:t>
      </w:r>
      <w:r w:rsidRPr="00EB6698">
        <w:rPr>
          <w:rFonts w:hint="eastAsia"/>
          <w:color w:val="000000"/>
          <w:lang w:eastAsia="zh-TW"/>
        </w:rPr>
        <w:t>. On blog platform</w:t>
      </w:r>
      <w:r w:rsidRPr="00EB6698">
        <w:rPr>
          <w:color w:val="000000"/>
          <w:lang w:eastAsia="zh-TW"/>
        </w:rPr>
        <w:t>s</w:t>
      </w:r>
      <w:r w:rsidRPr="00EB6698">
        <w:rPr>
          <w:rFonts w:hint="eastAsia"/>
          <w:color w:val="000000"/>
          <w:lang w:eastAsia="zh-TW"/>
        </w:rPr>
        <w:t xml:space="preserve">, every post invites further questions and </w:t>
      </w:r>
      <w:r w:rsidRPr="00EB6698">
        <w:rPr>
          <w:color w:val="000000"/>
          <w:lang w:eastAsia="zh-TW"/>
        </w:rPr>
        <w:t xml:space="preserve">rational-critical </w:t>
      </w:r>
      <w:r w:rsidRPr="00EB6698">
        <w:rPr>
          <w:rFonts w:hint="eastAsia"/>
          <w:color w:val="000000"/>
          <w:lang w:eastAsia="zh-TW"/>
        </w:rPr>
        <w:t xml:space="preserve">discussion attempts to reach a collective outcome instead of making a decision merely on the basis of </w:t>
      </w:r>
      <w:r w:rsidRPr="00EB6698">
        <w:rPr>
          <w:color w:val="000000"/>
          <w:lang w:eastAsia="zh-TW"/>
        </w:rPr>
        <w:t xml:space="preserve">a </w:t>
      </w:r>
      <w:r w:rsidRPr="00EB6698">
        <w:rPr>
          <w:rFonts w:hint="eastAsia"/>
          <w:color w:val="000000"/>
          <w:lang w:eastAsia="zh-TW"/>
        </w:rPr>
        <w:t>majority rule. As John Mill in mid-19</w:t>
      </w:r>
      <w:r w:rsidRPr="00EB6698">
        <w:rPr>
          <w:rFonts w:hint="eastAsia"/>
          <w:color w:val="000000"/>
          <w:vertAlign w:val="superscript"/>
          <w:lang w:eastAsia="zh-TW"/>
        </w:rPr>
        <w:t>th</w:t>
      </w:r>
      <w:r w:rsidRPr="00EB6698">
        <w:rPr>
          <w:rFonts w:hint="eastAsia"/>
          <w:color w:val="000000"/>
          <w:lang w:eastAsia="zh-TW"/>
        </w:rPr>
        <w:t xml:space="preserve"> century identified, an absence of continued and in-depth debate may lead to </w:t>
      </w:r>
      <w:r w:rsidRPr="00EB6698">
        <w:rPr>
          <w:color w:val="000000"/>
          <w:lang w:eastAsia="zh-TW"/>
        </w:rPr>
        <w:t>‘</w:t>
      </w:r>
      <w:r w:rsidRPr="00EB6698">
        <w:rPr>
          <w:rFonts w:hint="eastAsia"/>
          <w:color w:val="000000"/>
          <w:lang w:eastAsia="zh-TW"/>
        </w:rPr>
        <w:t>the tyranny of majority</w:t>
      </w:r>
      <w:r w:rsidRPr="00EB6698">
        <w:rPr>
          <w:color w:val="000000"/>
          <w:lang w:eastAsia="zh-TW"/>
        </w:rPr>
        <w:t>’</w:t>
      </w:r>
      <w:r w:rsidRPr="00EB6698">
        <w:rPr>
          <w:rFonts w:hint="eastAsia"/>
          <w:color w:val="000000"/>
          <w:lang w:eastAsia="zh-TW"/>
        </w:rPr>
        <w:t xml:space="preserve"> (Gray, 2008). As a result, according to Ferdinand (2000), it is likely that if new technology can congregate citizens in some </w:t>
      </w:r>
      <w:r w:rsidRPr="00EB6698">
        <w:rPr>
          <w:color w:val="000000"/>
          <w:lang w:eastAsia="zh-TW"/>
        </w:rPr>
        <w:t>‘</w:t>
      </w:r>
      <w:r w:rsidRPr="00EB6698">
        <w:rPr>
          <w:rFonts w:hint="eastAsia"/>
          <w:color w:val="000000"/>
          <w:lang w:eastAsia="zh-TW"/>
        </w:rPr>
        <w:t>virtual</w:t>
      </w:r>
      <w:r w:rsidRPr="00EB6698">
        <w:rPr>
          <w:color w:val="000000"/>
          <w:lang w:eastAsia="zh-TW"/>
        </w:rPr>
        <w:t>’</w:t>
      </w:r>
      <w:r w:rsidRPr="00EB6698">
        <w:rPr>
          <w:rFonts w:hint="eastAsia"/>
          <w:color w:val="000000"/>
          <w:lang w:eastAsia="zh-TW"/>
        </w:rPr>
        <w:t xml:space="preserve"> forum, then the more genuine and </w:t>
      </w:r>
      <w:r w:rsidRPr="00EB6698">
        <w:rPr>
          <w:color w:val="000000"/>
          <w:lang w:eastAsia="zh-TW"/>
        </w:rPr>
        <w:t>pre-eminent</w:t>
      </w:r>
      <w:r w:rsidRPr="00EB6698">
        <w:rPr>
          <w:rFonts w:hint="eastAsia"/>
          <w:color w:val="000000"/>
          <w:lang w:eastAsia="zh-TW"/>
        </w:rPr>
        <w:t xml:space="preserve"> form of deliberative democracy can be restored and developed. Blogs, this </w:t>
      </w:r>
      <w:r w:rsidRPr="00EB6698">
        <w:rPr>
          <w:color w:val="000000"/>
          <w:lang w:eastAsia="zh-TW"/>
        </w:rPr>
        <w:t>‘</w:t>
      </w:r>
      <w:r w:rsidRPr="00EB6698">
        <w:rPr>
          <w:rFonts w:hint="eastAsia"/>
          <w:color w:val="000000"/>
          <w:lang w:eastAsia="zh-TW"/>
        </w:rPr>
        <w:t>marketplace of ideas</w:t>
      </w:r>
      <w:r w:rsidRPr="00EB6698">
        <w:rPr>
          <w:color w:val="000000"/>
          <w:lang w:eastAsia="zh-TW"/>
        </w:rPr>
        <w:t>’</w:t>
      </w:r>
      <w:r w:rsidRPr="00EB6698">
        <w:rPr>
          <w:rFonts w:hint="eastAsia"/>
          <w:color w:val="000000"/>
          <w:lang w:eastAsia="zh-TW"/>
        </w:rPr>
        <w:t xml:space="preserve"> illuminates the essence of </w:t>
      </w:r>
      <w:r w:rsidRPr="00EB6698">
        <w:rPr>
          <w:color w:val="000000"/>
          <w:lang w:eastAsia="zh-TW"/>
        </w:rPr>
        <w:t>‘</w:t>
      </w:r>
      <w:r w:rsidRPr="00EB6698">
        <w:rPr>
          <w:rFonts w:hint="eastAsia"/>
          <w:color w:val="000000"/>
          <w:lang w:eastAsia="zh-TW"/>
        </w:rPr>
        <w:t>deliberative democracy</w:t>
      </w:r>
      <w:r w:rsidRPr="00EB6698">
        <w:rPr>
          <w:color w:val="000000"/>
          <w:lang w:eastAsia="zh-TW"/>
        </w:rPr>
        <w:t>’</w:t>
      </w:r>
      <w:r w:rsidRPr="00EB6698">
        <w:rPr>
          <w:rFonts w:hint="eastAsia"/>
          <w:color w:val="000000"/>
          <w:lang w:eastAsia="zh-TW"/>
        </w:rPr>
        <w:t xml:space="preserve"> and the educative effects of this political theory could be transmitted via this discourse tool.</w:t>
      </w:r>
    </w:p>
    <w:p w:rsidR="009F7209" w:rsidRPr="00EB6698" w:rsidRDefault="009F7209" w:rsidP="009F7209">
      <w:pPr>
        <w:rPr>
          <w:color w:val="000000"/>
          <w:lang w:eastAsia="zh-TW"/>
        </w:rPr>
      </w:pPr>
      <w:r w:rsidRPr="00EB6698">
        <w:rPr>
          <w:color w:val="000000"/>
          <w:lang w:eastAsia="zh-TW"/>
        </w:rPr>
        <w:t>However, w</w:t>
      </w:r>
      <w:r>
        <w:rPr>
          <w:color w:val="000000"/>
          <w:lang w:eastAsia="zh-TW"/>
        </w:rPr>
        <w:t>hen the positive effect of the I</w:t>
      </w:r>
      <w:r w:rsidRPr="00EB6698">
        <w:rPr>
          <w:color w:val="000000"/>
          <w:lang w:eastAsia="zh-TW"/>
        </w:rPr>
        <w:t>nternet is optimistically acclaimed, the concern about the promotion of rational-critical discourse by blog platforms should be noticed. Although b</w:t>
      </w:r>
      <w:r>
        <w:rPr>
          <w:color w:val="000000"/>
          <w:lang w:eastAsia="zh-TW"/>
        </w:rPr>
        <w:t>log users obtain access to the I</w:t>
      </w:r>
      <w:r w:rsidRPr="00EB6698">
        <w:rPr>
          <w:color w:val="000000"/>
          <w:lang w:eastAsia="zh-TW"/>
        </w:rPr>
        <w:t>nternet and can have their say on it, different types of blogs appeal to specific audien</w:t>
      </w:r>
      <w:r>
        <w:rPr>
          <w:color w:val="000000"/>
          <w:lang w:eastAsia="zh-TW"/>
        </w:rPr>
        <w:t xml:space="preserve">ces respectively. For example, </w:t>
      </w:r>
      <w:r w:rsidRPr="00EB6698">
        <w:rPr>
          <w:color w:val="000000"/>
          <w:lang w:eastAsia="zh-TW"/>
        </w:rPr>
        <w:t>left-win</w:t>
      </w:r>
      <w:r>
        <w:rPr>
          <w:color w:val="000000"/>
          <w:lang w:eastAsia="zh-TW"/>
        </w:rPr>
        <w:t>g websites attract more Labour P</w:t>
      </w:r>
      <w:r w:rsidRPr="00EB6698">
        <w:rPr>
          <w:color w:val="000000"/>
          <w:lang w:eastAsia="zh-TW"/>
        </w:rPr>
        <w:t>arty supporters. Undoubtedly, blog users tend to revisit the blogs they identify with or whose authors they agree with. Hill and Hughes (1998) and Davis (199</w:t>
      </w:r>
      <w:r>
        <w:rPr>
          <w:color w:val="000000"/>
          <w:lang w:eastAsia="zh-TW"/>
        </w:rPr>
        <w:t>9) explicate that although the I</w:t>
      </w:r>
      <w:r w:rsidRPr="00EB6698">
        <w:rPr>
          <w:color w:val="000000"/>
          <w:lang w:eastAsia="zh-TW"/>
        </w:rPr>
        <w:t>nternet encourages diverse opinions, ideologically homogeneous ‘communities of interest’ form in the end. In other words, differing opinions gradually are marginalised to the point of invisibility because the majority tends to ignore or attack opposing viewpoints and therefore, some minority opinion holders choose to leave and join other blogs where their viewpoints are in the majority. More severely, Fishkin (1991) points out that like-minded discussion hinders people from understanding the reasons behind the opponents’ belief and might subsequently elicit more negative viewpoints of the other side. The mutual exclusion between the opposite types of blogs may be an impediment to responsive dialogue and the differentiated or differing remarks can rarely be made among the like-minded blog users, which is detrimental to civil debate and democratic development (Dahlberg, 2001). Consequently, it can be argued that when it comes to the tolerance of</w:t>
      </w:r>
      <w:r>
        <w:rPr>
          <w:color w:val="000000"/>
          <w:lang w:eastAsia="zh-TW"/>
        </w:rPr>
        <w:t xml:space="preserve"> dissent and difference on the Internet, the I</w:t>
      </w:r>
      <w:r w:rsidRPr="00EB6698">
        <w:rPr>
          <w:color w:val="000000"/>
          <w:lang w:eastAsia="zh-TW"/>
        </w:rPr>
        <w:t>nternet’s overwhelming characteristic of trans-space and convenient accessibility constantly masks the underlying limitation and therefore, online communities may lead to another form of unnoticed segregation rather than information exchange, much less knowledge construction and integration.</w:t>
      </w:r>
    </w:p>
    <w:p w:rsidR="009F7209" w:rsidRPr="00C80B0E" w:rsidRDefault="009F7209" w:rsidP="009F7209">
      <w:pPr>
        <w:pStyle w:val="Heading4"/>
        <w:rPr>
          <w:lang w:eastAsia="zh-TW"/>
        </w:rPr>
      </w:pPr>
      <w:r w:rsidRPr="00EB6698">
        <w:rPr>
          <w:rFonts w:hint="eastAsia"/>
          <w:lang w:eastAsia="zh-TW"/>
        </w:rPr>
        <w:t>Blogs</w:t>
      </w:r>
      <w:r>
        <w:rPr>
          <w:lang w:eastAsia="zh-TW"/>
        </w:rPr>
        <w:t xml:space="preserve"> and c</w:t>
      </w:r>
      <w:r w:rsidRPr="00C80B0E">
        <w:rPr>
          <w:lang w:eastAsia="zh-TW"/>
        </w:rPr>
        <w:t>ommunity</w:t>
      </w:r>
      <w:r>
        <w:rPr>
          <w:rFonts w:hint="eastAsia"/>
          <w:lang w:eastAsia="zh-TW"/>
        </w:rPr>
        <w:t xml:space="preserve"> </w:t>
      </w:r>
      <w:r>
        <w:rPr>
          <w:lang w:eastAsia="zh-TW"/>
        </w:rPr>
        <w:t>i</w:t>
      </w:r>
      <w:r w:rsidRPr="00C80B0E">
        <w:rPr>
          <w:rFonts w:hint="eastAsia"/>
          <w:lang w:eastAsia="zh-TW"/>
        </w:rPr>
        <w:t>nvolvement</w:t>
      </w:r>
    </w:p>
    <w:p w:rsidR="009F7209" w:rsidRPr="00EB6698" w:rsidRDefault="009F7209" w:rsidP="009F7209">
      <w:pPr>
        <w:rPr>
          <w:color w:val="000000"/>
          <w:lang w:eastAsia="zh-TW"/>
        </w:rPr>
      </w:pPr>
      <w:r w:rsidRPr="00EB6698">
        <w:rPr>
          <w:color w:val="000000"/>
          <w:lang w:eastAsia="zh-TW"/>
        </w:rPr>
        <w:t>Marshall (1997) identifies three elements of citizenship – civil, political and social. The civil element includes ‘</w:t>
      </w:r>
      <w:r w:rsidRPr="00EB6698">
        <w:rPr>
          <w:i/>
          <w:color w:val="000000"/>
          <w:lang w:eastAsia="zh-TW"/>
        </w:rPr>
        <w:t>rights necessary for individual freedom – liberty of the person, freedom of speech… the right to own property and conclude valid contracts, and the right to justice</w:t>
      </w:r>
      <w:r w:rsidRPr="00EB6698">
        <w:rPr>
          <w:color w:val="000000"/>
          <w:lang w:eastAsia="zh-TW"/>
        </w:rPr>
        <w:t>’. ‘The freedom of speech and expression’ is particularly important given that it protects different claims, celebrates diversity and in turn encourages discussio</w:t>
      </w:r>
      <w:r>
        <w:rPr>
          <w:color w:val="000000"/>
          <w:lang w:eastAsia="zh-TW"/>
        </w:rPr>
        <w:t>n and civil participation. The I</w:t>
      </w:r>
      <w:r w:rsidRPr="00EB6698">
        <w:rPr>
          <w:color w:val="000000"/>
          <w:lang w:eastAsia="zh-TW"/>
        </w:rPr>
        <w:t>nternet is open not only to a specific social class or presently existing privileged group but also to everyone havin</w:t>
      </w:r>
      <w:r>
        <w:rPr>
          <w:color w:val="000000"/>
          <w:lang w:eastAsia="zh-TW"/>
        </w:rPr>
        <w:t>g the access to a computer and I</w:t>
      </w:r>
      <w:r w:rsidRPr="00EB6698">
        <w:rPr>
          <w:color w:val="000000"/>
          <w:lang w:eastAsia="zh-TW"/>
        </w:rPr>
        <w:t>nternet connection (Ora</w:t>
      </w:r>
      <w:r>
        <w:rPr>
          <w:color w:val="000000"/>
          <w:lang w:eastAsia="zh-TW"/>
        </w:rPr>
        <w:t>l, 2008). Besides, because the I</w:t>
      </w:r>
      <w:r w:rsidRPr="00EB6698">
        <w:rPr>
          <w:color w:val="000000"/>
          <w:lang w:eastAsia="zh-TW"/>
        </w:rPr>
        <w:t>nternet is characterised by depersonalisation and de-individuation, the imbalanced power</w:t>
      </w:r>
      <w:r w:rsidRPr="00EB6698">
        <w:rPr>
          <w:rFonts w:hint="eastAsia"/>
          <w:color w:val="000000"/>
          <w:lang w:eastAsia="zh-TW"/>
        </w:rPr>
        <w:t xml:space="preserve"> and discrimination</w:t>
      </w:r>
      <w:r w:rsidRPr="00EB6698">
        <w:rPr>
          <w:color w:val="000000"/>
          <w:lang w:eastAsia="zh-TW"/>
        </w:rPr>
        <w:t xml:space="preserve"> between genders, social class and ethnicities in cyberspace are easily eradicated (Postmes, Spears &amp; Lea, 2002). As a result, considering it more deeply, blogging features the concept of equality and multiculturalism. </w:t>
      </w:r>
    </w:p>
    <w:p w:rsidR="009F7209" w:rsidRPr="00EB6698" w:rsidRDefault="009F7209" w:rsidP="009F7209">
      <w:pPr>
        <w:rPr>
          <w:color w:val="000000"/>
          <w:lang w:eastAsia="zh-TW"/>
        </w:rPr>
      </w:pPr>
      <w:r w:rsidRPr="00EB6698">
        <w:rPr>
          <w:color w:val="000000"/>
          <w:lang w:eastAsia="zh-TW"/>
        </w:rPr>
        <w:t>The voting rate, as an important criterion in political participation, is one form of self-expression on social issues or elections, and is particularly empha</w:t>
      </w:r>
      <w:r>
        <w:rPr>
          <w:color w:val="000000"/>
          <w:lang w:eastAsia="zh-TW"/>
        </w:rPr>
        <w:t xml:space="preserve">sised in </w:t>
      </w:r>
      <w:r w:rsidRPr="00526969">
        <w:rPr>
          <w:i/>
          <w:color w:val="000000"/>
          <w:lang w:eastAsia="zh-TW"/>
        </w:rPr>
        <w:t>Citizenship Education Curriculum for Key Stage 3</w:t>
      </w:r>
      <w:r w:rsidRPr="00EB6698">
        <w:rPr>
          <w:color w:val="000000"/>
          <w:lang w:eastAsia="zh-TW"/>
        </w:rPr>
        <w:t xml:space="preserve"> to teach pupils how to vote and the implications of a low turnout. In some blog platforms, electronic elections and electronic voting are constantly conducted on a variety of </w:t>
      </w:r>
      <w:r w:rsidRPr="00EB6698">
        <w:rPr>
          <w:color w:val="000000"/>
          <w:lang w:eastAsia="zh-TW"/>
        </w:rPr>
        <w:lastRenderedPageBreak/>
        <w:t xml:space="preserve">issues ranging from daily life events to social policies, and pupils construe how the act of voting might change policy making and that every single ballot should be valued. Bouras </w:t>
      </w:r>
      <w:r w:rsidRPr="001A374A">
        <w:rPr>
          <w:i/>
          <w:color w:val="000000"/>
          <w:lang w:eastAsia="zh-TW"/>
        </w:rPr>
        <w:t>et al</w:t>
      </w:r>
      <w:r w:rsidRPr="00EB6698">
        <w:rPr>
          <w:color w:val="000000"/>
          <w:lang w:eastAsia="zh-TW"/>
        </w:rPr>
        <w:t>. (2003) indicate that electronic elections and online voting are another contri</w:t>
      </w:r>
      <w:r>
        <w:rPr>
          <w:color w:val="000000"/>
          <w:lang w:eastAsia="zh-TW"/>
        </w:rPr>
        <w:t>bution of the I</w:t>
      </w:r>
      <w:r w:rsidRPr="00EB6698">
        <w:rPr>
          <w:color w:val="000000"/>
          <w:lang w:eastAsia="zh-TW"/>
        </w:rPr>
        <w:t xml:space="preserve">nternet to democracy. Therefore, electronic voting offers pupils the chance to practise their political rights and might have a positive effect on their future voting behaviour. </w:t>
      </w:r>
    </w:p>
    <w:p w:rsidR="009F7209" w:rsidRPr="00EB6698" w:rsidRDefault="009F7209" w:rsidP="009F7209">
      <w:pPr>
        <w:rPr>
          <w:color w:val="000000"/>
          <w:lang w:eastAsia="zh-TW"/>
        </w:rPr>
      </w:pPr>
      <w:r w:rsidRPr="00EB6698">
        <w:rPr>
          <w:color w:val="000000"/>
          <w:lang w:eastAsia="zh-TW"/>
        </w:rPr>
        <w:t>I</w:t>
      </w:r>
      <w:r w:rsidRPr="00EB6698">
        <w:rPr>
          <w:rFonts w:hint="eastAsia"/>
          <w:color w:val="000000"/>
          <w:lang w:eastAsia="zh-TW"/>
        </w:rPr>
        <w:t xml:space="preserve">n </w:t>
      </w:r>
      <w:r w:rsidRPr="00EB6698">
        <w:rPr>
          <w:color w:val="000000"/>
          <w:lang w:eastAsia="zh-TW"/>
        </w:rPr>
        <w:t xml:space="preserve">the </w:t>
      </w:r>
      <w:r>
        <w:rPr>
          <w:rFonts w:hint="eastAsia"/>
          <w:color w:val="000000"/>
          <w:lang w:eastAsia="zh-TW"/>
        </w:rPr>
        <w:t>curriculum, CE</w:t>
      </w:r>
      <w:r w:rsidRPr="00EB6698">
        <w:rPr>
          <w:rFonts w:hint="eastAsia"/>
          <w:color w:val="000000"/>
          <w:lang w:eastAsia="zh-TW"/>
        </w:rPr>
        <w:t xml:space="preserve"> not only wants to </w:t>
      </w:r>
      <w:r w:rsidRPr="00EB6698">
        <w:rPr>
          <w:color w:val="000000"/>
          <w:lang w:eastAsia="zh-TW"/>
        </w:rPr>
        <w:t>create</w:t>
      </w:r>
      <w:r w:rsidRPr="00EB6698">
        <w:rPr>
          <w:rFonts w:hint="eastAsia"/>
          <w:color w:val="000000"/>
          <w:lang w:eastAsia="zh-TW"/>
        </w:rPr>
        <w:t xml:space="preserve"> </w:t>
      </w:r>
      <w:r w:rsidRPr="00EB6698">
        <w:rPr>
          <w:color w:val="000000"/>
          <w:lang w:eastAsia="zh-TW"/>
        </w:rPr>
        <w:t>‘</w:t>
      </w:r>
      <w:r w:rsidRPr="00EB6698">
        <w:rPr>
          <w:rFonts w:hint="eastAsia"/>
          <w:color w:val="000000"/>
          <w:lang w:eastAsia="zh-TW"/>
        </w:rPr>
        <w:t>informed citizens</w:t>
      </w:r>
      <w:r w:rsidRPr="00EB6698">
        <w:rPr>
          <w:color w:val="000000"/>
          <w:lang w:eastAsia="zh-TW"/>
        </w:rPr>
        <w:t>’</w:t>
      </w:r>
      <w:r w:rsidRPr="00EB6698">
        <w:rPr>
          <w:rFonts w:hint="eastAsia"/>
          <w:color w:val="000000"/>
          <w:lang w:eastAsia="zh-TW"/>
        </w:rPr>
        <w:t xml:space="preserve"> but also intend</w:t>
      </w:r>
      <w:r w:rsidRPr="00EB6698">
        <w:rPr>
          <w:color w:val="000000"/>
          <w:lang w:eastAsia="zh-TW"/>
        </w:rPr>
        <w:t>s</w:t>
      </w:r>
      <w:r w:rsidRPr="00EB6698">
        <w:rPr>
          <w:rFonts w:hint="eastAsia"/>
          <w:color w:val="000000"/>
          <w:lang w:eastAsia="zh-TW"/>
        </w:rPr>
        <w:t xml:space="preserve"> to cultivate responsible </w:t>
      </w:r>
      <w:r w:rsidRPr="00EB6698">
        <w:rPr>
          <w:color w:val="000000"/>
          <w:lang w:eastAsia="zh-TW"/>
        </w:rPr>
        <w:t>‘</w:t>
      </w:r>
      <w:r w:rsidRPr="00EB6698">
        <w:rPr>
          <w:rFonts w:hint="eastAsia"/>
          <w:color w:val="000000"/>
          <w:lang w:eastAsia="zh-TW"/>
        </w:rPr>
        <w:t>active citizens</w:t>
      </w:r>
      <w:r w:rsidRPr="00EB6698">
        <w:rPr>
          <w:color w:val="000000"/>
          <w:lang w:eastAsia="zh-TW"/>
        </w:rPr>
        <w:t>’</w:t>
      </w:r>
      <w:r w:rsidRPr="00EB6698">
        <w:rPr>
          <w:rFonts w:hint="eastAsia"/>
          <w:color w:val="000000"/>
          <w:lang w:eastAsia="zh-TW"/>
        </w:rPr>
        <w:t xml:space="preserve">. </w:t>
      </w:r>
      <w:r w:rsidRPr="00EB6698">
        <w:rPr>
          <w:color w:val="000000"/>
          <w:lang w:eastAsia="zh-TW"/>
        </w:rPr>
        <w:t>Th</w:t>
      </w:r>
      <w:r w:rsidRPr="00EB6698">
        <w:rPr>
          <w:rFonts w:hint="eastAsia"/>
          <w:color w:val="000000"/>
          <w:lang w:eastAsia="zh-TW"/>
        </w:rPr>
        <w:t>is</w:t>
      </w:r>
      <w:r w:rsidRPr="00EB6698">
        <w:rPr>
          <w:color w:val="000000"/>
          <w:lang w:eastAsia="zh-TW"/>
        </w:rPr>
        <w:t xml:space="preserve"> concept</w:t>
      </w:r>
      <w:r w:rsidRPr="00EB6698">
        <w:rPr>
          <w:rFonts w:hint="eastAsia"/>
          <w:color w:val="000000"/>
          <w:lang w:eastAsia="zh-TW"/>
        </w:rPr>
        <w:t xml:space="preserve"> </w:t>
      </w:r>
      <w:r w:rsidRPr="00EB6698">
        <w:rPr>
          <w:color w:val="000000"/>
          <w:lang w:eastAsia="zh-TW"/>
        </w:rPr>
        <w:t>derive</w:t>
      </w:r>
      <w:r w:rsidRPr="00EB6698">
        <w:rPr>
          <w:rFonts w:hint="eastAsia"/>
          <w:color w:val="000000"/>
          <w:lang w:eastAsia="zh-TW"/>
        </w:rPr>
        <w:t>s</w:t>
      </w:r>
      <w:r w:rsidRPr="00EB6698">
        <w:rPr>
          <w:color w:val="000000"/>
          <w:lang w:eastAsia="zh-TW"/>
        </w:rPr>
        <w:t xml:space="preserve"> from ‘civil republicanism’, which advocates that liberal individualism merely self-centredly focuses on personal rights and the pursuit of the good life instead of a focus on socially responsible action and communal resistance to threatening forces or oppressive authority (Shafir, 1998). Therefore, civil republicans place great stress on setting aside personal factors for the public interest and endorse the value of social involvement (Arthur &amp; Davison, 2000). Meanwhile, the significance of community is stressed in citizenship curriculum. When applying the theory of civil republicanism to online behaviour, an identical sense of community can be found.</w:t>
      </w:r>
    </w:p>
    <w:p w:rsidR="009F7209" w:rsidRPr="00EB6698" w:rsidRDefault="009F7209" w:rsidP="009F7209">
      <w:pPr>
        <w:rPr>
          <w:color w:val="000000"/>
          <w:lang w:eastAsia="zh-TW"/>
        </w:rPr>
      </w:pPr>
      <w:r w:rsidRPr="00EB6698">
        <w:rPr>
          <w:color w:val="000000"/>
          <w:lang w:eastAsia="zh-TW"/>
        </w:rPr>
        <w:t xml:space="preserve">Like the blog platform, ‘blogosphere’ means that the interconnected web-logs form a new virtual community where those having similar identity can join and find other kindred spirits from the hyperlinked blog platform (Hsu &amp; Lin, 2008). According to social identity theory, Tajfel and Turner (1985) identified that people tend to categorise themselves into a certain social classifications. </w:t>
      </w:r>
      <w:r w:rsidRPr="00EB6698">
        <w:rPr>
          <w:rFonts w:hint="eastAsia"/>
          <w:color w:val="000000"/>
          <w:lang w:eastAsia="zh-TW"/>
        </w:rPr>
        <w:t>Due to a sense of belonging</w:t>
      </w:r>
      <w:r w:rsidRPr="00EB6698">
        <w:rPr>
          <w:color w:val="000000"/>
          <w:lang w:eastAsia="zh-TW"/>
        </w:rPr>
        <w:t xml:space="preserve">, people </w:t>
      </w:r>
      <w:r w:rsidRPr="00EB6698">
        <w:rPr>
          <w:rFonts w:hint="eastAsia"/>
          <w:color w:val="000000"/>
          <w:lang w:eastAsia="zh-TW"/>
        </w:rPr>
        <w:t>are</w:t>
      </w:r>
      <w:r w:rsidRPr="00EB6698">
        <w:rPr>
          <w:color w:val="000000"/>
          <w:lang w:eastAsia="zh-TW"/>
        </w:rPr>
        <w:t xml:space="preserve"> satisfied with the fundamental need to feel certain about their world and their own position within it. This satisfaction offers them a meaningful existence and reduces anx</w:t>
      </w:r>
      <w:r>
        <w:rPr>
          <w:color w:val="000000"/>
          <w:lang w:eastAsia="zh-TW"/>
        </w:rPr>
        <w:t>iety about social uncertainty (</w:t>
      </w:r>
      <w:r w:rsidRPr="00EB6698">
        <w:rPr>
          <w:color w:val="000000"/>
          <w:lang w:eastAsia="zh-TW"/>
        </w:rPr>
        <w:t>Hogg &amp; Grieve, 1999, p.81). Therefore, it can be suggested that blog users are willing to blog because of their online community identification. Hampton and Wellm</w:t>
      </w:r>
      <w:r>
        <w:rPr>
          <w:color w:val="000000"/>
          <w:lang w:eastAsia="zh-TW"/>
        </w:rPr>
        <w:t>an (2000) pointed out that the I</w:t>
      </w:r>
      <w:r w:rsidRPr="00EB6698">
        <w:rPr>
          <w:color w:val="000000"/>
          <w:lang w:eastAsia="zh-TW"/>
        </w:rPr>
        <w:t>nternet strengthens social ties and the maintenance of relationships and Kent (2008, p.35) indicated that blogs can foster identification and engagement. As a result, the nature of the effect of the blog platform on virtual community participation corresponds to the concept of ‘community and social cohesion’ in the citizenship curriculum.</w:t>
      </w:r>
    </w:p>
    <w:p w:rsidR="009F7209" w:rsidRPr="00C80B0E" w:rsidRDefault="009F7209" w:rsidP="009F7209">
      <w:pPr>
        <w:pStyle w:val="Heading4"/>
        <w:rPr>
          <w:lang w:eastAsia="zh-TW"/>
        </w:rPr>
      </w:pPr>
      <w:r w:rsidRPr="00C80B0E">
        <w:rPr>
          <w:rFonts w:hint="eastAsia"/>
          <w:lang w:eastAsia="zh-TW"/>
        </w:rPr>
        <w:t xml:space="preserve">Blogs and </w:t>
      </w:r>
      <w:r>
        <w:rPr>
          <w:lang w:eastAsia="zh-TW"/>
        </w:rPr>
        <w:t>s</w:t>
      </w:r>
      <w:r>
        <w:rPr>
          <w:rFonts w:hint="eastAsia"/>
          <w:lang w:eastAsia="zh-TW"/>
        </w:rPr>
        <w:t xml:space="preserve">ocial and </w:t>
      </w:r>
      <w:r>
        <w:rPr>
          <w:lang w:eastAsia="zh-TW"/>
        </w:rPr>
        <w:t>m</w:t>
      </w:r>
      <w:r>
        <w:rPr>
          <w:rFonts w:hint="eastAsia"/>
          <w:lang w:eastAsia="zh-TW"/>
        </w:rPr>
        <w:t xml:space="preserve">oral </w:t>
      </w:r>
      <w:r>
        <w:rPr>
          <w:lang w:eastAsia="zh-TW"/>
        </w:rPr>
        <w:t>r</w:t>
      </w:r>
      <w:r w:rsidRPr="00C80B0E">
        <w:rPr>
          <w:rFonts w:hint="eastAsia"/>
          <w:lang w:eastAsia="zh-TW"/>
        </w:rPr>
        <w:t>esponsibility</w:t>
      </w:r>
    </w:p>
    <w:p w:rsidR="009F7209" w:rsidRPr="00EB6698" w:rsidRDefault="009F7209" w:rsidP="009F7209">
      <w:pPr>
        <w:rPr>
          <w:color w:val="000000"/>
          <w:lang w:eastAsia="zh-TW"/>
        </w:rPr>
      </w:pPr>
      <w:r>
        <w:rPr>
          <w:color w:val="000000"/>
          <w:lang w:eastAsia="zh-TW"/>
        </w:rPr>
        <w:t xml:space="preserve">‘Global citizenship’- </w:t>
      </w:r>
      <w:r w:rsidRPr="00EB6698">
        <w:rPr>
          <w:color w:val="000000"/>
          <w:lang w:eastAsia="zh-TW"/>
        </w:rPr>
        <w:t xml:space="preserve">this term signifies the importance and necessity of interactivity beyond borders and reminds us that a nation requires civilians with this awareness to adapt to the variable world. The </w:t>
      </w:r>
      <w:r>
        <w:rPr>
          <w:color w:val="000000"/>
          <w:lang w:eastAsia="zh-TW"/>
        </w:rPr>
        <w:t>CE</w:t>
      </w:r>
      <w:r w:rsidRPr="00EB6698">
        <w:rPr>
          <w:color w:val="000000"/>
          <w:lang w:eastAsia="zh-TW"/>
        </w:rPr>
        <w:t xml:space="preserve"> curriculum especially stresses the aim –‘to teach pupils to consider the interconnections between the UK and the rest of Europe and the wider world’ (QCA, 1998). </w:t>
      </w:r>
      <w:r w:rsidRPr="00EB6698">
        <w:rPr>
          <w:rFonts w:hint="eastAsia"/>
          <w:color w:val="000000"/>
          <w:lang w:eastAsia="zh-TW"/>
        </w:rPr>
        <w:t xml:space="preserve">It is </w:t>
      </w:r>
      <w:r w:rsidRPr="00EB6698">
        <w:rPr>
          <w:color w:val="000000"/>
          <w:lang w:eastAsia="zh-TW"/>
        </w:rPr>
        <w:t>obvious</w:t>
      </w:r>
      <w:r w:rsidRPr="00EB6698">
        <w:rPr>
          <w:rFonts w:hint="eastAsia"/>
          <w:color w:val="000000"/>
          <w:lang w:eastAsia="zh-TW"/>
        </w:rPr>
        <w:t xml:space="preserve"> that </w:t>
      </w:r>
      <w:r w:rsidRPr="00EB6698">
        <w:rPr>
          <w:color w:val="000000"/>
          <w:lang w:eastAsia="zh-TW"/>
        </w:rPr>
        <w:t>if pupils can perceive themselves as global citizens, they</w:t>
      </w:r>
      <w:r w:rsidRPr="00EB6698">
        <w:rPr>
          <w:rFonts w:hint="eastAsia"/>
          <w:color w:val="000000"/>
          <w:lang w:eastAsia="zh-TW"/>
        </w:rPr>
        <w:t xml:space="preserve"> can </w:t>
      </w:r>
      <w:r>
        <w:rPr>
          <w:color w:val="000000"/>
          <w:lang w:eastAsia="zh-TW"/>
        </w:rPr>
        <w:t xml:space="preserve">also learn to </w:t>
      </w:r>
      <w:r w:rsidRPr="00EB6698">
        <w:rPr>
          <w:rFonts w:hint="eastAsia"/>
          <w:color w:val="000000"/>
          <w:lang w:eastAsia="zh-TW"/>
        </w:rPr>
        <w:t>understand the local-global connection.</w:t>
      </w:r>
    </w:p>
    <w:p w:rsidR="009F7209" w:rsidRPr="00EB6698" w:rsidRDefault="009F7209" w:rsidP="009F7209">
      <w:pPr>
        <w:rPr>
          <w:color w:val="000000"/>
          <w:lang w:eastAsia="zh-TW"/>
        </w:rPr>
      </w:pPr>
      <w:r w:rsidRPr="00EB6698">
        <w:rPr>
          <w:color w:val="000000"/>
          <w:lang w:eastAsia="zh-TW"/>
        </w:rPr>
        <w:t>A number of blogs are concerned with global campaigns including charitable work, human rights and environmental protection. In this decade, a</w:t>
      </w:r>
      <w:r>
        <w:rPr>
          <w:color w:val="000000"/>
          <w:lang w:eastAsia="zh-TW"/>
        </w:rPr>
        <w:t>ctivists have incorporated the I</w:t>
      </w:r>
      <w:r w:rsidRPr="00EB6698">
        <w:rPr>
          <w:color w:val="000000"/>
          <w:lang w:eastAsia="zh-TW"/>
        </w:rPr>
        <w:t>nternet</w:t>
      </w:r>
      <w:r>
        <w:rPr>
          <w:color w:val="000000"/>
          <w:lang w:eastAsia="zh-TW"/>
        </w:rPr>
        <w:t xml:space="preserve"> into their repertoire but the I</w:t>
      </w:r>
      <w:r w:rsidRPr="00EB6698">
        <w:rPr>
          <w:color w:val="000000"/>
          <w:lang w:eastAsia="zh-TW"/>
        </w:rPr>
        <w:t>nternet has also changed activism. ‘Cyberactivism’ is a successful example of new technology into social campaigns.</w:t>
      </w:r>
      <w:r w:rsidRPr="00EB6698">
        <w:rPr>
          <w:rFonts w:hint="eastAsia"/>
          <w:color w:val="000000"/>
          <w:lang w:eastAsia="zh-TW"/>
        </w:rPr>
        <w:t xml:space="preserve"> </w:t>
      </w:r>
      <w:r w:rsidRPr="00EB6698">
        <w:rPr>
          <w:color w:val="000000"/>
          <w:lang w:eastAsia="zh-TW"/>
        </w:rPr>
        <w:t xml:space="preserve">Online activists recruit and attract potential participants on blog platforms and the collective identity and consciousness are raised and solidified via constant discussion on common goals and interactive post-feedback format. Through wide-spread of technology and dissemination of information, cyberactivists promulgate a certain agenda either to challenge social injustices or achieve communal goals. For example, ‘Amnesty International UK Blogs’ and ‘Greenpeace Weblogs’ are two blogs centering on global human rights and environment protection issues. </w:t>
      </w:r>
    </w:p>
    <w:p w:rsidR="009F7209" w:rsidRPr="00EB6698" w:rsidRDefault="009F7209" w:rsidP="009F7209">
      <w:pPr>
        <w:rPr>
          <w:color w:val="000000"/>
          <w:lang w:eastAsia="zh-TW"/>
        </w:rPr>
      </w:pPr>
      <w:r w:rsidRPr="00EB6698">
        <w:rPr>
          <w:color w:val="000000"/>
          <w:lang w:eastAsia="zh-TW"/>
        </w:rPr>
        <w:t xml:space="preserve">Habermas (1989) explicates his concept of ‘public sphere’, defining </w:t>
      </w:r>
      <w:r w:rsidRPr="00EB6698">
        <w:rPr>
          <w:i/>
          <w:color w:val="000000"/>
          <w:lang w:eastAsia="zh-TW"/>
        </w:rPr>
        <w:t>‘private people gathered together as a public and articulating the needs of society with the states… a realm of our social life in which something approaching public opinion can be formed’</w:t>
      </w:r>
      <w:r w:rsidRPr="00EB6698">
        <w:rPr>
          <w:color w:val="000000"/>
          <w:lang w:eastAsia="zh-TW"/>
        </w:rPr>
        <w:t xml:space="preserve">. It is obvious that the online discourse extends the public sphere but from Habermas’ viewpoint, an active public sphere does </w:t>
      </w:r>
      <w:r w:rsidRPr="00EB6698">
        <w:rPr>
          <w:color w:val="000000"/>
          <w:lang w:eastAsia="zh-TW"/>
        </w:rPr>
        <w:lastRenderedPageBreak/>
        <w:t>not definitely result in more rational-critical communication. Due to the development of global business and cultural commercialisation, the public sphere is squeezed out and controlled by capital interests when the masses turn into simply consumers instead of rational citizens</w:t>
      </w:r>
      <w:r>
        <w:rPr>
          <w:color w:val="000000"/>
          <w:lang w:eastAsia="zh-TW"/>
        </w:rPr>
        <w:t xml:space="preserve"> (Habermas, 1989). The I</w:t>
      </w:r>
      <w:r w:rsidRPr="00EB6698">
        <w:rPr>
          <w:color w:val="000000"/>
          <w:lang w:eastAsia="zh-TW"/>
        </w:rPr>
        <w:t>nternet now is hugely dominated by corporate interests and full of online commerce. Some blog owners sell space to advertisers and therefore, their audience suffers the colonisation of online commercial life (Dahlberg, 2001, p.617). As a result, when blog owners succumb to the temptation of commercialising their site, their audience maybe simply become the target market for business, which undermines the possibility of social improvement through cyberactivism and s</w:t>
      </w:r>
      <w:r>
        <w:rPr>
          <w:color w:val="000000"/>
          <w:lang w:eastAsia="zh-TW"/>
        </w:rPr>
        <w:t>hrinks the public s</w:t>
      </w:r>
      <w:r w:rsidRPr="00EB6698">
        <w:rPr>
          <w:color w:val="000000"/>
          <w:lang w:eastAsia="zh-TW"/>
        </w:rPr>
        <w:t xml:space="preserve">phere. </w:t>
      </w:r>
    </w:p>
    <w:p w:rsidR="009F7209" w:rsidRPr="00EB6698" w:rsidRDefault="009F7209" w:rsidP="009F7209">
      <w:pPr>
        <w:rPr>
          <w:color w:val="000000"/>
          <w:lang w:eastAsia="zh-TW"/>
        </w:rPr>
      </w:pPr>
      <w:r w:rsidRPr="00EB6698">
        <w:rPr>
          <w:rFonts w:hint="eastAsia"/>
          <w:color w:val="000000"/>
          <w:lang w:eastAsia="zh-TW"/>
        </w:rPr>
        <w:t>Alon</w:t>
      </w:r>
      <w:r w:rsidRPr="00EB6698">
        <w:rPr>
          <w:color w:val="000000"/>
          <w:lang w:eastAsia="zh-TW"/>
        </w:rPr>
        <w:t>g</w:t>
      </w:r>
      <w:r>
        <w:rPr>
          <w:rFonts w:hint="eastAsia"/>
          <w:color w:val="000000"/>
          <w:lang w:eastAsia="zh-TW"/>
        </w:rPr>
        <w:t xml:space="preserve"> these lines, the I</w:t>
      </w:r>
      <w:r w:rsidRPr="00EB6698">
        <w:rPr>
          <w:rFonts w:hint="eastAsia"/>
          <w:color w:val="000000"/>
          <w:lang w:eastAsia="zh-TW"/>
        </w:rPr>
        <w:t xml:space="preserve">nternet is a discourse tool mixed with advantages and disadvantages and </w:t>
      </w:r>
      <w:r w:rsidRPr="00EB6698">
        <w:rPr>
          <w:color w:val="000000"/>
          <w:lang w:eastAsia="zh-TW"/>
        </w:rPr>
        <w:t>more attention</w:t>
      </w:r>
      <w:r w:rsidRPr="00EB6698">
        <w:rPr>
          <w:rFonts w:hint="eastAsia"/>
          <w:color w:val="000000"/>
          <w:lang w:eastAsia="zh-TW"/>
        </w:rPr>
        <w:t xml:space="preserve"> should be paid </w:t>
      </w:r>
      <w:r w:rsidRPr="00EB6698">
        <w:rPr>
          <w:color w:val="000000"/>
          <w:lang w:eastAsia="zh-TW"/>
        </w:rPr>
        <w:t>to</w:t>
      </w:r>
      <w:r w:rsidRPr="00EB6698">
        <w:rPr>
          <w:rFonts w:hint="eastAsia"/>
          <w:color w:val="000000"/>
          <w:lang w:eastAsia="zh-TW"/>
        </w:rPr>
        <w:t xml:space="preserve"> applyin</w:t>
      </w:r>
      <w:r>
        <w:rPr>
          <w:rFonts w:hint="eastAsia"/>
          <w:color w:val="000000"/>
          <w:lang w:eastAsia="zh-TW"/>
        </w:rPr>
        <w:t>g blogs to CE</w:t>
      </w:r>
      <w:r w:rsidRPr="00EB6698">
        <w:rPr>
          <w:rFonts w:hint="eastAsia"/>
          <w:color w:val="000000"/>
          <w:lang w:eastAsia="zh-TW"/>
        </w:rPr>
        <w:t xml:space="preserve">. Firstly, Bimber (2001) researched the connection between political information and </w:t>
      </w:r>
      <w:r>
        <w:rPr>
          <w:color w:val="000000"/>
          <w:lang w:eastAsia="zh-TW"/>
        </w:rPr>
        <w:t xml:space="preserve">social </w:t>
      </w:r>
      <w:r w:rsidRPr="00EB6698">
        <w:rPr>
          <w:rFonts w:hint="eastAsia"/>
          <w:color w:val="000000"/>
          <w:lang w:eastAsia="zh-TW"/>
        </w:rPr>
        <w:t xml:space="preserve">participation and there is </w:t>
      </w:r>
      <w:r w:rsidRPr="00EB6698">
        <w:rPr>
          <w:color w:val="000000"/>
          <w:lang w:eastAsia="zh-TW"/>
        </w:rPr>
        <w:t xml:space="preserve">weak </w:t>
      </w:r>
      <w:r w:rsidRPr="00EB6698">
        <w:rPr>
          <w:rFonts w:hint="eastAsia"/>
          <w:color w:val="000000"/>
          <w:lang w:eastAsia="zh-TW"/>
        </w:rPr>
        <w:t>evidence to support that increased information lead</w:t>
      </w:r>
      <w:r w:rsidRPr="00EB6698">
        <w:rPr>
          <w:color w:val="000000"/>
          <w:lang w:eastAsia="zh-TW"/>
        </w:rPr>
        <w:t>s</w:t>
      </w:r>
      <w:r w:rsidRPr="00EB6698">
        <w:rPr>
          <w:rFonts w:hint="eastAsia"/>
          <w:color w:val="000000"/>
          <w:lang w:eastAsia="zh-TW"/>
        </w:rPr>
        <w:t xml:space="preserve"> to more participation. </w:t>
      </w:r>
      <w:r w:rsidRPr="00EB6698">
        <w:rPr>
          <w:color w:val="000000"/>
          <w:lang w:eastAsia="zh-TW"/>
        </w:rPr>
        <w:t xml:space="preserve">That is to say that the abundant information purveyed by blog platform does not necessarily reduce the political apathy among the youth. </w:t>
      </w:r>
      <w:r w:rsidRPr="00EB6698">
        <w:rPr>
          <w:rFonts w:hint="eastAsia"/>
          <w:color w:val="000000"/>
          <w:lang w:eastAsia="zh-TW"/>
        </w:rPr>
        <w:t>St</w:t>
      </w:r>
      <w:r>
        <w:rPr>
          <w:color w:val="000000"/>
          <w:lang w:eastAsia="zh-TW"/>
        </w:rPr>
        <w:t>r</w:t>
      </w:r>
      <w:r w:rsidRPr="00EB6698">
        <w:rPr>
          <w:rFonts w:hint="eastAsia"/>
          <w:color w:val="000000"/>
          <w:lang w:eastAsia="zh-TW"/>
        </w:rPr>
        <w:t>eck (1997) also suggests that online participation do</w:t>
      </w:r>
      <w:r w:rsidRPr="00EB6698">
        <w:rPr>
          <w:color w:val="000000"/>
          <w:lang w:eastAsia="zh-TW"/>
        </w:rPr>
        <w:t>es</w:t>
      </w:r>
      <w:r w:rsidRPr="00EB6698">
        <w:rPr>
          <w:rFonts w:hint="eastAsia"/>
          <w:color w:val="000000"/>
          <w:lang w:eastAsia="zh-TW"/>
        </w:rPr>
        <w:t xml:space="preserve"> not </w:t>
      </w:r>
      <w:r w:rsidRPr="00EB6698">
        <w:rPr>
          <w:color w:val="000000"/>
          <w:lang w:eastAsia="zh-TW"/>
        </w:rPr>
        <w:t>definitely</w:t>
      </w:r>
      <w:r w:rsidRPr="00EB6698">
        <w:rPr>
          <w:rFonts w:hint="eastAsia"/>
          <w:color w:val="000000"/>
          <w:lang w:eastAsia="zh-TW"/>
        </w:rPr>
        <w:t xml:space="preserve"> transfer to democratic participation in </w:t>
      </w:r>
      <w:r w:rsidRPr="00EB6698">
        <w:rPr>
          <w:color w:val="000000"/>
          <w:lang w:eastAsia="zh-TW"/>
        </w:rPr>
        <w:t>the real world</w:t>
      </w:r>
      <w:r w:rsidRPr="00EB6698">
        <w:rPr>
          <w:rFonts w:hint="eastAsia"/>
          <w:color w:val="000000"/>
          <w:lang w:eastAsia="zh-TW"/>
        </w:rPr>
        <w:t xml:space="preserve">. </w:t>
      </w:r>
    </w:p>
    <w:p w:rsidR="009F7209" w:rsidRPr="00EB6698" w:rsidRDefault="009F7209" w:rsidP="009F7209">
      <w:pPr>
        <w:rPr>
          <w:color w:val="000000"/>
          <w:lang w:eastAsia="zh-TW"/>
        </w:rPr>
      </w:pPr>
      <w:r w:rsidRPr="00EB6698">
        <w:rPr>
          <w:rFonts w:hint="eastAsia"/>
          <w:color w:val="000000"/>
          <w:lang w:eastAsia="zh-TW"/>
        </w:rPr>
        <w:t xml:space="preserve">Secondly, for </w:t>
      </w:r>
      <w:r>
        <w:rPr>
          <w:rFonts w:hint="eastAsia"/>
          <w:color w:val="000000"/>
          <w:lang w:eastAsia="zh-TW"/>
        </w:rPr>
        <w:t>the quality of dialogue on the I</w:t>
      </w:r>
      <w:r w:rsidRPr="00EB6698">
        <w:rPr>
          <w:rFonts w:hint="eastAsia"/>
          <w:color w:val="000000"/>
          <w:lang w:eastAsia="zh-TW"/>
        </w:rPr>
        <w:t>nternet, Wilhe</w:t>
      </w:r>
      <w:r>
        <w:rPr>
          <w:color w:val="000000"/>
          <w:lang w:eastAsia="zh-TW"/>
        </w:rPr>
        <w:t>l</w:t>
      </w:r>
      <w:r w:rsidRPr="00EB6698">
        <w:rPr>
          <w:rFonts w:hint="eastAsia"/>
          <w:color w:val="000000"/>
          <w:lang w:eastAsia="zh-TW"/>
        </w:rPr>
        <w:t xml:space="preserve">m (1998) specifically </w:t>
      </w:r>
      <w:r w:rsidRPr="00283F68">
        <w:rPr>
          <w:rFonts w:hint="eastAsia"/>
          <w:color w:val="000000"/>
          <w:lang w:eastAsia="zh-TW"/>
        </w:rPr>
        <w:t xml:space="preserve">identifies </w:t>
      </w:r>
      <w:r w:rsidRPr="00283F68">
        <w:rPr>
          <w:color w:val="000000"/>
          <w:lang w:eastAsia="zh-TW"/>
        </w:rPr>
        <w:t xml:space="preserve">that </w:t>
      </w:r>
      <w:r w:rsidRPr="00283F68">
        <w:rPr>
          <w:rFonts w:hint="eastAsia"/>
          <w:color w:val="000000"/>
          <w:lang w:eastAsia="zh-TW"/>
        </w:rPr>
        <w:t xml:space="preserve">most postings were not interactive exchanges and the effect of discussion was minimal. Investigating the percentage of </w:t>
      </w:r>
      <w:r w:rsidRPr="00283F68">
        <w:rPr>
          <w:color w:val="000000"/>
          <w:lang w:eastAsia="zh-TW"/>
        </w:rPr>
        <w:t xml:space="preserve">‘rational discussions and effective communications’ in </w:t>
      </w:r>
      <w:r w:rsidRPr="00283F68">
        <w:rPr>
          <w:rFonts w:hint="eastAsia"/>
          <w:color w:val="000000"/>
          <w:lang w:eastAsia="zh-TW"/>
        </w:rPr>
        <w:t xml:space="preserve">websites and news groups, Hill and Hughes (1998) found that </w:t>
      </w:r>
      <w:r w:rsidRPr="00283F68">
        <w:rPr>
          <w:color w:val="000000"/>
          <w:lang w:eastAsia="zh-TW"/>
        </w:rPr>
        <w:t>only</w:t>
      </w:r>
      <w:r w:rsidRPr="00283F68">
        <w:rPr>
          <w:rFonts w:hint="eastAsia"/>
          <w:color w:val="000000"/>
          <w:lang w:eastAsia="zh-TW"/>
        </w:rPr>
        <w:t xml:space="preserve"> small minority </w:t>
      </w:r>
      <w:r w:rsidRPr="00283F68">
        <w:rPr>
          <w:color w:val="000000"/>
          <w:lang w:eastAsia="zh-TW"/>
        </w:rPr>
        <w:t xml:space="preserve">of the researched blogs actually deliver this purpose </w:t>
      </w:r>
      <w:r w:rsidRPr="00283F68">
        <w:rPr>
          <w:rFonts w:hint="eastAsia"/>
          <w:color w:val="000000"/>
          <w:lang w:eastAsia="zh-TW"/>
        </w:rPr>
        <w:t xml:space="preserve">and </w:t>
      </w:r>
      <w:r w:rsidRPr="00283F68">
        <w:rPr>
          <w:color w:val="000000"/>
          <w:lang w:eastAsia="zh-TW"/>
        </w:rPr>
        <w:t xml:space="preserve">most of them </w:t>
      </w:r>
      <w:r w:rsidRPr="00283F68">
        <w:rPr>
          <w:rFonts w:hint="eastAsia"/>
          <w:color w:val="000000"/>
          <w:lang w:eastAsia="zh-TW"/>
        </w:rPr>
        <w:t xml:space="preserve">barely </w:t>
      </w:r>
      <w:r w:rsidRPr="00283F68">
        <w:rPr>
          <w:color w:val="000000"/>
          <w:lang w:eastAsia="zh-TW"/>
        </w:rPr>
        <w:t>improve</w:t>
      </w:r>
      <w:r w:rsidRPr="00283F68">
        <w:rPr>
          <w:rFonts w:hint="eastAsia"/>
          <w:color w:val="000000"/>
          <w:lang w:eastAsia="zh-TW"/>
        </w:rPr>
        <w:t xml:space="preserve"> rational dialogue. Likewise, Bentivegna (2002) is pessimistic about </w:t>
      </w:r>
      <w:r w:rsidRPr="00283F68">
        <w:rPr>
          <w:color w:val="000000"/>
          <w:lang w:eastAsia="zh-TW"/>
        </w:rPr>
        <w:t xml:space="preserve">the </w:t>
      </w:r>
      <w:r w:rsidRPr="00283F68">
        <w:rPr>
          <w:rFonts w:hint="eastAsia"/>
          <w:color w:val="000000"/>
          <w:lang w:eastAsia="zh-TW"/>
        </w:rPr>
        <w:t>online forum and points out that</w:t>
      </w:r>
      <w:r w:rsidRPr="00EB6698">
        <w:rPr>
          <w:rFonts w:hint="eastAsia"/>
          <w:color w:val="000000"/>
          <w:lang w:eastAsia="zh-TW"/>
        </w:rPr>
        <w:t xml:space="preserve"> the </w:t>
      </w:r>
      <w:r w:rsidRPr="00EB6698">
        <w:rPr>
          <w:color w:val="000000"/>
          <w:lang w:eastAsia="zh-TW"/>
        </w:rPr>
        <w:t>‘</w:t>
      </w:r>
      <w:r w:rsidRPr="00EB6698">
        <w:rPr>
          <w:rFonts w:hint="eastAsia"/>
          <w:color w:val="000000"/>
          <w:lang w:eastAsia="zh-TW"/>
        </w:rPr>
        <w:t>jumble of voices</w:t>
      </w:r>
      <w:r w:rsidRPr="00EB6698">
        <w:rPr>
          <w:color w:val="000000"/>
          <w:lang w:eastAsia="zh-TW"/>
        </w:rPr>
        <w:t>’</w:t>
      </w:r>
      <w:r w:rsidRPr="00EB6698">
        <w:rPr>
          <w:rFonts w:hint="eastAsia"/>
          <w:color w:val="000000"/>
          <w:lang w:eastAsia="zh-TW"/>
        </w:rPr>
        <w:t xml:space="preserve"> sometimes are incomprehensible, impeding serious discussion and </w:t>
      </w:r>
      <w:r w:rsidRPr="00EB6698">
        <w:rPr>
          <w:color w:val="000000"/>
          <w:lang w:eastAsia="zh-TW"/>
        </w:rPr>
        <w:t xml:space="preserve">are </w:t>
      </w:r>
      <w:r w:rsidRPr="00EB6698">
        <w:rPr>
          <w:rFonts w:hint="eastAsia"/>
          <w:color w:val="000000"/>
          <w:lang w:eastAsia="zh-TW"/>
        </w:rPr>
        <w:t xml:space="preserve">unable to create a deliberative democracy. </w:t>
      </w:r>
      <w:r w:rsidRPr="00EB6698">
        <w:rPr>
          <w:color w:val="000000"/>
          <w:lang w:eastAsia="zh-TW"/>
        </w:rPr>
        <w:t>Many are con</w:t>
      </w:r>
      <w:r>
        <w:rPr>
          <w:color w:val="000000"/>
          <w:lang w:eastAsia="zh-TW"/>
        </w:rPr>
        <w:t>vinced that the I</w:t>
      </w:r>
      <w:r w:rsidRPr="00EB6698">
        <w:rPr>
          <w:color w:val="000000"/>
          <w:lang w:eastAsia="zh-TW"/>
        </w:rPr>
        <w:t xml:space="preserve">nternet has unlimited capabilities but this viewpoint may be </w:t>
      </w:r>
      <w:r>
        <w:rPr>
          <w:color w:val="000000"/>
          <w:lang w:eastAsia="zh-TW"/>
        </w:rPr>
        <w:t>naïve and the ability of the I</w:t>
      </w:r>
      <w:r w:rsidRPr="00EB6698">
        <w:rPr>
          <w:color w:val="000000"/>
          <w:lang w:eastAsia="zh-TW"/>
        </w:rPr>
        <w:t xml:space="preserve">nternet to benefit the development of civil society should not be overestimated. </w:t>
      </w:r>
      <w:r w:rsidRPr="00EB6698">
        <w:rPr>
          <w:rFonts w:hint="eastAsia"/>
          <w:color w:val="000000"/>
          <w:lang w:eastAsia="zh-TW"/>
        </w:rPr>
        <w:t xml:space="preserve">The achievement of social </w:t>
      </w:r>
      <w:r w:rsidRPr="00EB6698">
        <w:rPr>
          <w:color w:val="000000"/>
          <w:lang w:eastAsia="zh-TW"/>
        </w:rPr>
        <w:t>participation</w:t>
      </w:r>
      <w:r w:rsidRPr="00EB6698">
        <w:rPr>
          <w:rFonts w:hint="eastAsia"/>
          <w:color w:val="000000"/>
          <w:lang w:eastAsia="zh-TW"/>
        </w:rPr>
        <w:t xml:space="preserve"> might be </w:t>
      </w:r>
      <w:r w:rsidRPr="00EB6698">
        <w:rPr>
          <w:color w:val="000000"/>
          <w:lang w:eastAsia="zh-TW"/>
        </w:rPr>
        <w:t>minimal</w:t>
      </w:r>
      <w:r w:rsidRPr="00EB6698">
        <w:rPr>
          <w:rFonts w:hint="eastAsia"/>
          <w:color w:val="000000"/>
          <w:lang w:eastAsia="zh-TW"/>
        </w:rPr>
        <w:t xml:space="preserve"> and only </w:t>
      </w:r>
      <w:r w:rsidRPr="00EB6698">
        <w:rPr>
          <w:color w:val="000000"/>
          <w:lang w:eastAsia="zh-TW"/>
        </w:rPr>
        <w:t>‘</w:t>
      </w:r>
      <w:r w:rsidRPr="00EB6698">
        <w:rPr>
          <w:rFonts w:hint="eastAsia"/>
          <w:color w:val="000000"/>
          <w:lang w:eastAsia="zh-TW"/>
        </w:rPr>
        <w:t xml:space="preserve">thin </w:t>
      </w:r>
      <w:r w:rsidRPr="00EB6698">
        <w:rPr>
          <w:color w:val="000000"/>
          <w:lang w:eastAsia="zh-TW"/>
        </w:rPr>
        <w:t>democracy’</w:t>
      </w:r>
      <w:r w:rsidRPr="00EB6698">
        <w:rPr>
          <w:rFonts w:hint="eastAsia"/>
          <w:color w:val="000000"/>
          <w:lang w:eastAsia="zh-TW"/>
        </w:rPr>
        <w:t xml:space="preserve"> is created (Barber, 1984). </w:t>
      </w:r>
      <w:r>
        <w:rPr>
          <w:color w:val="000000"/>
          <w:lang w:eastAsia="zh-TW"/>
        </w:rPr>
        <w:t xml:space="preserve">In consequence, it </w:t>
      </w:r>
      <w:r w:rsidRPr="00EB6698">
        <w:rPr>
          <w:color w:val="000000"/>
          <w:lang w:eastAsia="zh-TW"/>
        </w:rPr>
        <w:t xml:space="preserve">could </w:t>
      </w:r>
      <w:r w:rsidRPr="00283F68">
        <w:rPr>
          <w:color w:val="000000"/>
          <w:lang w:eastAsia="zh-TW"/>
        </w:rPr>
        <w:t>be said that although the concept of blogging and CE theories are consistent, the actual effects of the combination of CE and blogging on the practical side still deserve further examination and practitioners should deploy this technological aid with critical reservations as will be suggested below. However, this first half of the research has demonstrated the potential for reciprocity between blogging and the English citizenship curriculum. The second half of the research will look into the practical aspects of the combination and how weblogs can enhance the effectiveness and efficiency of citizenship teaching in real classroom settings.</w:t>
      </w:r>
    </w:p>
    <w:p w:rsidR="009F7209" w:rsidRPr="00EB6698" w:rsidRDefault="009F7209" w:rsidP="009F7209">
      <w:pPr>
        <w:pStyle w:val="Heading3"/>
        <w:rPr>
          <w:lang w:eastAsia="zh-TW"/>
        </w:rPr>
      </w:pPr>
      <w:r>
        <w:rPr>
          <w:lang w:eastAsia="zh-TW"/>
        </w:rPr>
        <w:t>A</w:t>
      </w:r>
      <w:r w:rsidRPr="00EB6698">
        <w:rPr>
          <w:rFonts w:hint="eastAsia"/>
          <w:lang w:eastAsia="zh-TW"/>
        </w:rPr>
        <w:t xml:space="preserve">pplication of blogging into citizenship </w:t>
      </w:r>
      <w:r w:rsidRPr="00EB6698">
        <w:rPr>
          <w:lang w:eastAsia="zh-TW"/>
        </w:rPr>
        <w:t>education:</w:t>
      </w:r>
      <w:r w:rsidRPr="00EB6698">
        <w:rPr>
          <w:rFonts w:hint="eastAsia"/>
          <w:lang w:eastAsia="zh-TW"/>
        </w:rPr>
        <w:t xml:space="preserve"> teaching and learning</w:t>
      </w:r>
    </w:p>
    <w:p w:rsidR="009F7209" w:rsidRPr="009003A9" w:rsidRDefault="009F7209" w:rsidP="009F7209">
      <w:pPr>
        <w:rPr>
          <w:color w:val="000000"/>
          <w:lang w:eastAsia="zh-TW"/>
        </w:rPr>
      </w:pPr>
      <w:r w:rsidRPr="00EB6698">
        <w:rPr>
          <w:rFonts w:hint="eastAsia"/>
          <w:color w:val="000000"/>
          <w:lang w:eastAsia="zh-TW"/>
        </w:rPr>
        <w:t>Some evidence ha</w:t>
      </w:r>
      <w:r w:rsidRPr="00EB6698">
        <w:rPr>
          <w:color w:val="000000"/>
          <w:lang w:eastAsia="zh-TW"/>
        </w:rPr>
        <w:t>s</w:t>
      </w:r>
      <w:r w:rsidRPr="00EB6698">
        <w:rPr>
          <w:rFonts w:hint="eastAsia"/>
          <w:color w:val="000000"/>
          <w:lang w:eastAsia="zh-TW"/>
        </w:rPr>
        <w:t xml:space="preserve"> supported the </w:t>
      </w:r>
      <w:r w:rsidRPr="00EB6698">
        <w:rPr>
          <w:color w:val="000000"/>
          <w:lang w:eastAsia="zh-TW"/>
        </w:rPr>
        <w:t>possibility</w:t>
      </w:r>
      <w:r w:rsidRPr="00EB6698">
        <w:rPr>
          <w:rFonts w:hint="eastAsia"/>
          <w:color w:val="000000"/>
          <w:lang w:eastAsia="zh-TW"/>
        </w:rPr>
        <w:t xml:space="preserve"> of integrating blogs </w:t>
      </w:r>
      <w:r w:rsidRPr="00EB6698">
        <w:rPr>
          <w:color w:val="000000"/>
          <w:lang w:eastAsia="zh-TW"/>
        </w:rPr>
        <w:t>into</w:t>
      </w:r>
      <w:r w:rsidRPr="00EB6698">
        <w:rPr>
          <w:rFonts w:hint="eastAsia"/>
          <w:color w:val="000000"/>
          <w:lang w:eastAsia="zh-TW"/>
        </w:rPr>
        <w:t xml:space="preserve"> certain subjects (e.g. foreign languages, physics and distance learning</w:t>
      </w:r>
      <w:r w:rsidRPr="00C54F72">
        <w:rPr>
          <w:rFonts w:hint="eastAsia"/>
          <w:color w:val="000000"/>
          <w:lang w:eastAsia="zh-TW"/>
        </w:rPr>
        <w:t>)</w:t>
      </w:r>
      <w:r w:rsidRPr="00C54F72">
        <w:rPr>
          <w:color w:val="000000"/>
        </w:rPr>
        <w:t xml:space="preserve"> (Liu, Lin &amp; Wang, 2003; Duda &amp; Garrett, 2008; Soares, 2008; Xie, Ke &amp; Sharma, 2008, Top, 2012)</w:t>
      </w:r>
      <w:r w:rsidRPr="00C54F72">
        <w:rPr>
          <w:rFonts w:hint="eastAsia"/>
          <w:color w:val="000000"/>
          <w:lang w:eastAsia="zh-TW"/>
        </w:rPr>
        <w:t>.</w:t>
      </w:r>
      <w:r w:rsidRPr="00EB6698">
        <w:rPr>
          <w:rFonts w:hint="eastAsia"/>
          <w:color w:val="000000"/>
          <w:lang w:eastAsia="zh-TW"/>
        </w:rPr>
        <w:t xml:space="preserve"> Although there </w:t>
      </w:r>
      <w:r w:rsidRPr="00EB6698">
        <w:rPr>
          <w:color w:val="000000"/>
          <w:lang w:eastAsia="zh-TW"/>
        </w:rPr>
        <w:t>are</w:t>
      </w:r>
      <w:r w:rsidRPr="00EB6698">
        <w:rPr>
          <w:rFonts w:hint="eastAsia"/>
          <w:color w:val="000000"/>
          <w:lang w:eastAsia="zh-TW"/>
        </w:rPr>
        <w:t xml:space="preserve"> still no published result</w:t>
      </w:r>
      <w:r w:rsidRPr="00EB6698">
        <w:rPr>
          <w:color w:val="000000"/>
          <w:lang w:eastAsia="zh-TW"/>
        </w:rPr>
        <w:t>s</w:t>
      </w:r>
      <w:r w:rsidRPr="00EB6698">
        <w:rPr>
          <w:rFonts w:hint="eastAsia"/>
          <w:color w:val="000000"/>
          <w:lang w:eastAsia="zh-TW"/>
        </w:rPr>
        <w:t xml:space="preserve"> about </w:t>
      </w:r>
      <w:r w:rsidRPr="00EB6698">
        <w:rPr>
          <w:color w:val="000000"/>
          <w:lang w:eastAsia="zh-TW"/>
        </w:rPr>
        <w:t>such incorporation</w:t>
      </w:r>
      <w:r w:rsidRPr="00EB6698">
        <w:rPr>
          <w:rFonts w:hint="eastAsia"/>
          <w:color w:val="000000"/>
          <w:lang w:eastAsia="zh-TW"/>
        </w:rPr>
        <w:t xml:space="preserve"> in</w:t>
      </w:r>
      <w:r w:rsidRPr="00EB6698">
        <w:rPr>
          <w:color w:val="000000"/>
          <w:lang w:eastAsia="zh-TW"/>
        </w:rPr>
        <w:t>to</w:t>
      </w:r>
      <w:r w:rsidRPr="00EB6698">
        <w:rPr>
          <w:rFonts w:hint="eastAsia"/>
          <w:color w:val="000000"/>
          <w:lang w:eastAsia="zh-TW"/>
        </w:rPr>
        <w:t xml:space="preserve"> </w:t>
      </w:r>
      <w:r>
        <w:rPr>
          <w:color w:val="000000"/>
          <w:lang w:eastAsia="zh-TW"/>
        </w:rPr>
        <w:t>CE specifically</w:t>
      </w:r>
      <w:r w:rsidRPr="00EB6698">
        <w:rPr>
          <w:rFonts w:hint="eastAsia"/>
          <w:color w:val="000000"/>
          <w:lang w:eastAsia="zh-TW"/>
        </w:rPr>
        <w:t>, the feasible methods</w:t>
      </w:r>
      <w:r w:rsidRPr="00EB6698">
        <w:rPr>
          <w:color w:val="000000"/>
          <w:lang w:eastAsia="zh-TW"/>
        </w:rPr>
        <w:t xml:space="preserve"> about such integration</w:t>
      </w:r>
      <w:r w:rsidRPr="00EB6698">
        <w:rPr>
          <w:rFonts w:hint="eastAsia"/>
          <w:color w:val="000000"/>
          <w:lang w:eastAsia="zh-TW"/>
        </w:rPr>
        <w:t xml:space="preserve"> and </w:t>
      </w:r>
      <w:r w:rsidRPr="00EB6698">
        <w:rPr>
          <w:color w:val="000000"/>
          <w:lang w:eastAsia="zh-TW"/>
        </w:rPr>
        <w:t xml:space="preserve">its </w:t>
      </w:r>
      <w:r w:rsidRPr="00EB6698">
        <w:rPr>
          <w:rFonts w:hint="eastAsia"/>
          <w:color w:val="000000"/>
          <w:lang w:eastAsia="zh-TW"/>
        </w:rPr>
        <w:t xml:space="preserve">possible outcome presented in this </w:t>
      </w:r>
      <w:r>
        <w:rPr>
          <w:color w:val="000000"/>
          <w:lang w:eastAsia="zh-TW"/>
        </w:rPr>
        <w:t>theoretical study</w:t>
      </w:r>
      <w:r w:rsidRPr="00EB6698">
        <w:rPr>
          <w:rFonts w:hint="eastAsia"/>
          <w:color w:val="000000"/>
          <w:lang w:eastAsia="zh-TW"/>
        </w:rPr>
        <w:t xml:space="preserve"> might be an inspiration for further research. </w:t>
      </w:r>
      <w:r w:rsidRPr="00EB6698">
        <w:rPr>
          <w:color w:val="000000"/>
          <w:lang w:eastAsia="zh-TW"/>
        </w:rPr>
        <w:t>‘Structured controversy’ and ‘values clarification’ are the two most well-know</w:t>
      </w:r>
      <w:r w:rsidRPr="00EB6698">
        <w:rPr>
          <w:rFonts w:hint="eastAsia"/>
          <w:color w:val="000000"/>
          <w:lang w:eastAsia="zh-TW"/>
        </w:rPr>
        <w:t>n</w:t>
      </w:r>
      <w:r w:rsidRPr="00EB6698">
        <w:rPr>
          <w:color w:val="000000"/>
          <w:lang w:eastAsia="zh-TW"/>
        </w:rPr>
        <w:t xml:space="preserve"> teaching </w:t>
      </w:r>
      <w:r>
        <w:rPr>
          <w:color w:val="000000"/>
          <w:lang w:eastAsia="zh-TW"/>
        </w:rPr>
        <w:t>methods of CE</w:t>
      </w:r>
      <w:r w:rsidRPr="00EB6698">
        <w:rPr>
          <w:color w:val="000000"/>
          <w:lang w:eastAsia="zh-TW"/>
        </w:rPr>
        <w:t xml:space="preserve">. The former attempts to broaden pupils’ competence of critical thinking by selecting a controversial issue for in-depth discussion to investigate the underlying intentions in the opposite discourses (Johnson, D.W &amp; Johnson, R.T., 1998). </w:t>
      </w:r>
      <w:r>
        <w:t>This method tries to demonstrate the diverse viewpoints about controversial issues and requires pupils to value and respect perspectives</w:t>
      </w:r>
      <w:r>
        <w:rPr>
          <w:lang w:eastAsia="zh-TW"/>
        </w:rPr>
        <w:t xml:space="preserve">. </w:t>
      </w:r>
      <w:r w:rsidRPr="00EB6698">
        <w:rPr>
          <w:color w:val="000000"/>
          <w:lang w:eastAsia="zh-TW"/>
        </w:rPr>
        <w:t xml:space="preserve">Different to the former, the latter method tries to construct personal value judgment when pupils are faced with making a decision between alternatives. </w:t>
      </w:r>
      <w:r>
        <w:t xml:space="preserve">This method first proposed by Louis Rath. Use of this method requires teachers to create an honest, comfortable and enthusiastic learning </w:t>
      </w:r>
      <w:r>
        <w:lastRenderedPageBreak/>
        <w:t xml:space="preserve">environment and everyone feel free to have their say about moral issues </w:t>
      </w:r>
      <w:r>
        <w:rPr>
          <w:lang w:eastAsia="zh-TW"/>
        </w:rPr>
        <w:t xml:space="preserve">(Green, 1975, p.156). </w:t>
      </w:r>
      <w:r w:rsidRPr="00EB6698">
        <w:rPr>
          <w:color w:val="000000"/>
          <w:lang w:eastAsia="zh-TW"/>
        </w:rPr>
        <w:t>The following will demonstrate how feasible the blogging ca</w:t>
      </w:r>
      <w:r>
        <w:rPr>
          <w:color w:val="000000"/>
          <w:lang w:eastAsia="zh-TW"/>
        </w:rPr>
        <w:t>n fit into CE</w:t>
      </w:r>
      <w:r w:rsidRPr="00EB6698">
        <w:rPr>
          <w:color w:val="000000"/>
          <w:lang w:eastAsia="zh-TW"/>
        </w:rPr>
        <w:t xml:space="preserve"> and complement the shortcoming in traditional pedagogy.</w:t>
      </w:r>
    </w:p>
    <w:p w:rsidR="009F7209" w:rsidRPr="00EB6698" w:rsidRDefault="009F7209" w:rsidP="009F7209">
      <w:pPr>
        <w:rPr>
          <w:color w:val="000000"/>
          <w:lang w:eastAsia="zh-TW"/>
        </w:rPr>
      </w:pPr>
      <w:r>
        <w:rPr>
          <w:color w:val="000000"/>
          <w:lang w:eastAsia="zh-TW"/>
        </w:rPr>
        <w:t>Some school teachers</w:t>
      </w:r>
      <w:r w:rsidRPr="00EB6698">
        <w:rPr>
          <w:rFonts w:hint="eastAsia"/>
          <w:color w:val="000000"/>
          <w:lang w:eastAsia="zh-TW"/>
        </w:rPr>
        <w:t xml:space="preserve"> keep a blog platform, employed as both a citizenship information library and a class blog. PowerPoint presentations, related articles, assignment templates, slide shows, audio and video clips are either posted or hyperlinked. </w:t>
      </w:r>
      <w:r w:rsidRPr="00EB6698">
        <w:rPr>
          <w:color w:val="000000"/>
          <w:lang w:eastAsia="zh-TW"/>
        </w:rPr>
        <w:t>B</w:t>
      </w:r>
      <w:r w:rsidRPr="00EB6698">
        <w:rPr>
          <w:rFonts w:hint="eastAsia"/>
          <w:color w:val="000000"/>
          <w:lang w:eastAsia="zh-TW"/>
        </w:rPr>
        <w:t>y doing so, a diversif</w:t>
      </w:r>
      <w:r w:rsidRPr="00EB6698">
        <w:rPr>
          <w:color w:val="000000"/>
          <w:lang w:eastAsia="zh-TW"/>
        </w:rPr>
        <w:t>ication</w:t>
      </w:r>
      <w:r w:rsidRPr="00EB6698">
        <w:rPr>
          <w:rFonts w:hint="eastAsia"/>
          <w:color w:val="000000"/>
          <w:lang w:eastAsia="zh-TW"/>
        </w:rPr>
        <w:t xml:space="preserve"> of resources can meet different kind</w:t>
      </w:r>
      <w:r w:rsidRPr="00EB6698">
        <w:rPr>
          <w:color w:val="000000"/>
          <w:lang w:eastAsia="zh-TW"/>
        </w:rPr>
        <w:t>s</w:t>
      </w:r>
      <w:r w:rsidRPr="00EB6698">
        <w:rPr>
          <w:rFonts w:hint="eastAsia"/>
          <w:color w:val="000000"/>
          <w:lang w:eastAsia="zh-TW"/>
        </w:rPr>
        <w:t xml:space="preserve"> of pupils</w:t>
      </w:r>
      <w:r w:rsidRPr="00EB6698">
        <w:rPr>
          <w:color w:val="000000"/>
          <w:lang w:eastAsia="zh-TW"/>
        </w:rPr>
        <w:t>’</w:t>
      </w:r>
      <w:r w:rsidRPr="00EB6698">
        <w:rPr>
          <w:rFonts w:hint="eastAsia"/>
          <w:color w:val="000000"/>
          <w:lang w:eastAsia="zh-TW"/>
        </w:rPr>
        <w:t xml:space="preserve"> need</w:t>
      </w:r>
      <w:r w:rsidRPr="00EB6698">
        <w:rPr>
          <w:color w:val="000000"/>
          <w:lang w:eastAsia="zh-TW"/>
        </w:rPr>
        <w:t>s because</w:t>
      </w:r>
      <w:r w:rsidRPr="00EB6698">
        <w:rPr>
          <w:rFonts w:hint="eastAsia"/>
          <w:color w:val="000000"/>
          <w:lang w:eastAsia="zh-TW"/>
        </w:rPr>
        <w:t xml:space="preserve"> some students like to read plain text but some prefer visual aids, and the multi-media foster</w:t>
      </w:r>
      <w:r w:rsidRPr="00EB6698">
        <w:rPr>
          <w:color w:val="000000"/>
          <w:lang w:eastAsia="zh-TW"/>
        </w:rPr>
        <w:t>s</w:t>
      </w:r>
      <w:r w:rsidRPr="00EB6698">
        <w:rPr>
          <w:rFonts w:hint="eastAsia"/>
          <w:color w:val="000000"/>
          <w:lang w:eastAsia="zh-TW"/>
        </w:rPr>
        <w:t xml:space="preserve"> the authenticity of learning environments (Smeets, 2005). For example, </w:t>
      </w:r>
      <w:r w:rsidRPr="00EB6698">
        <w:rPr>
          <w:color w:val="000000"/>
          <w:lang w:eastAsia="zh-TW"/>
        </w:rPr>
        <w:t>s</w:t>
      </w:r>
      <w:r w:rsidRPr="00EB6698">
        <w:rPr>
          <w:rFonts w:hint="eastAsia"/>
          <w:color w:val="000000"/>
          <w:lang w:eastAsia="zh-TW"/>
        </w:rPr>
        <w:t xml:space="preserve">imulations and videos visualise how voting procedures are implemented in the Parliament. </w:t>
      </w:r>
      <w:r w:rsidRPr="00EB6698">
        <w:rPr>
          <w:color w:val="000000"/>
          <w:lang w:eastAsia="zh-TW"/>
        </w:rPr>
        <w:t>Meanwhile, pupils run their own blogs and take turns to write articles in association with civil issues on their</w:t>
      </w:r>
      <w:r>
        <w:rPr>
          <w:color w:val="000000"/>
          <w:lang w:eastAsia="zh-TW"/>
        </w:rPr>
        <w:t xml:space="preserve"> own blogs and other pupils are</w:t>
      </w:r>
      <w:r w:rsidRPr="00EB6698">
        <w:rPr>
          <w:color w:val="000000"/>
          <w:lang w:eastAsia="zh-TW"/>
        </w:rPr>
        <w:t xml:space="preserve"> </w:t>
      </w:r>
      <w:r w:rsidRPr="00283F68">
        <w:rPr>
          <w:color w:val="000000"/>
          <w:lang w:eastAsia="zh-TW"/>
        </w:rPr>
        <w:t xml:space="preserve">encouraged to post feedback and exchange of opinions, which is especially beneficial to </w:t>
      </w:r>
      <w:r w:rsidRPr="00283F68">
        <w:rPr>
          <w:rFonts w:hint="eastAsia"/>
          <w:color w:val="000000"/>
          <w:lang w:eastAsia="zh-TW"/>
        </w:rPr>
        <w:t>the cultivation of social observation and awareness.</w:t>
      </w:r>
      <w:r w:rsidRPr="00283F68">
        <w:rPr>
          <w:color w:val="000000"/>
          <w:lang w:eastAsia="zh-TW"/>
        </w:rPr>
        <w:t xml:space="preserve"> The above provides the reader with a preliminary understanding of the use of the blogging in school. The following will dissect the practical teaching of CE into three subthemes: (a) controversial issue teaching; (b) reflective learning process and (c) class/school/community cohesion, to explore how blogging may elevate the traditional pedagogy to a more revolutionary level.</w:t>
      </w:r>
    </w:p>
    <w:p w:rsidR="009F7209" w:rsidRPr="00EB6698" w:rsidRDefault="009F7209" w:rsidP="009F7209">
      <w:pPr>
        <w:pStyle w:val="Heading4"/>
        <w:rPr>
          <w:lang w:eastAsia="zh-TW"/>
        </w:rPr>
      </w:pPr>
      <w:r w:rsidRPr="00EB6698">
        <w:rPr>
          <w:lang w:eastAsia="zh-TW"/>
        </w:rPr>
        <w:t>Blogs and controversial issue teaching</w:t>
      </w:r>
    </w:p>
    <w:p w:rsidR="009F7209" w:rsidRPr="00EB6698" w:rsidRDefault="009F7209" w:rsidP="009F7209">
      <w:pPr>
        <w:rPr>
          <w:color w:val="000000"/>
          <w:lang w:eastAsia="zh-TW"/>
        </w:rPr>
      </w:pPr>
      <w:r w:rsidRPr="00EB6698">
        <w:rPr>
          <w:color w:val="000000"/>
          <w:lang w:eastAsia="zh-TW"/>
        </w:rPr>
        <w:t xml:space="preserve">According to the Department for Education and Employment’s (DfEE) documentation, the expected </w:t>
      </w:r>
      <w:r>
        <w:rPr>
          <w:color w:val="000000"/>
          <w:lang w:eastAsia="zh-TW"/>
        </w:rPr>
        <w:t>outcome of CE</w:t>
      </w:r>
      <w:r w:rsidRPr="00EB6698">
        <w:rPr>
          <w:color w:val="000000"/>
          <w:lang w:eastAsia="zh-TW"/>
        </w:rPr>
        <w:t xml:space="preserve"> denotes the importance of teaching controversial issues:</w:t>
      </w:r>
    </w:p>
    <w:p w:rsidR="009F7209" w:rsidRPr="00EB6698" w:rsidRDefault="009F7209" w:rsidP="003E309D">
      <w:pPr>
        <w:ind w:left="360" w:right="270"/>
        <w:rPr>
          <w:i/>
          <w:color w:val="000000"/>
          <w:lang w:eastAsia="zh-TW"/>
        </w:rPr>
      </w:pPr>
      <w:r w:rsidRPr="00EB6698">
        <w:rPr>
          <w:i/>
          <w:color w:val="000000"/>
          <w:lang w:eastAsia="zh-TW"/>
        </w:rPr>
        <w:t>Thinking skills, through helping pupils to engage in social issues t</w:t>
      </w:r>
      <w:r w:rsidR="003E309D">
        <w:rPr>
          <w:i/>
          <w:color w:val="000000"/>
          <w:lang w:eastAsia="zh-TW"/>
        </w:rPr>
        <w:t>hat require the use of reasoning</w:t>
      </w:r>
      <w:r w:rsidRPr="00EB6698">
        <w:rPr>
          <w:i/>
          <w:color w:val="000000"/>
          <w:lang w:eastAsia="zh-TW"/>
        </w:rPr>
        <w:t>, understanding and action through enquiry and evaluation.</w:t>
      </w:r>
    </w:p>
    <w:p w:rsidR="009F7209" w:rsidRPr="00EB6698" w:rsidRDefault="009F7209" w:rsidP="003E309D">
      <w:pPr>
        <w:ind w:left="360" w:right="270"/>
        <w:rPr>
          <w:color w:val="000000"/>
          <w:lang w:eastAsia="zh-TW"/>
        </w:rPr>
      </w:pPr>
      <w:r w:rsidRPr="00EB6698">
        <w:rPr>
          <w:i/>
          <w:color w:val="000000"/>
          <w:lang w:eastAsia="zh-TW"/>
        </w:rPr>
        <w:t>Moral development, through helping pupils develop a critical appreciation of issues of right and wrong , justice, fairness, rights and obligations in society.</w:t>
      </w:r>
      <w:r w:rsidRPr="00EB6698">
        <w:rPr>
          <w:color w:val="000000"/>
          <w:lang w:eastAsia="zh-TW"/>
        </w:rPr>
        <w:t xml:space="preserve"> (DfEE, 1999, p. 7-8)</w:t>
      </w:r>
    </w:p>
    <w:p w:rsidR="009F7209" w:rsidRPr="00EB6698" w:rsidRDefault="009F7209" w:rsidP="009F7209">
      <w:pPr>
        <w:rPr>
          <w:color w:val="000000"/>
          <w:lang w:eastAsia="zh-TW"/>
        </w:rPr>
      </w:pPr>
      <w:r w:rsidRPr="00EB6698">
        <w:rPr>
          <w:color w:val="000000"/>
          <w:lang w:eastAsia="zh-TW"/>
        </w:rPr>
        <w:t xml:space="preserve">Therefore, the inclusion of controversial issues in the teaching, such as GM crops grown in the UK, legalising of voluntary euthanasia, and the abolition of the death penalty, </w:t>
      </w:r>
      <w:r w:rsidRPr="00EB6698">
        <w:rPr>
          <w:rFonts w:hint="eastAsia"/>
          <w:color w:val="000000"/>
          <w:lang w:eastAsia="zh-TW"/>
        </w:rPr>
        <w:t>could</w:t>
      </w:r>
      <w:r w:rsidRPr="00EB6698">
        <w:rPr>
          <w:color w:val="000000"/>
          <w:lang w:eastAsia="zh-TW"/>
        </w:rPr>
        <w:t xml:space="preserve"> help to prepare pupils for critical thinking and reasoning. However, Cross and Price (1996) pointed out that when teaching controversial topics, teachers express serious concern about the expression of their own perspectives which might lead to indoctrination and subjective judgments. </w:t>
      </w:r>
      <w:r w:rsidRPr="00EB6698">
        <w:rPr>
          <w:rFonts w:hint="eastAsia"/>
          <w:color w:val="000000"/>
          <w:lang w:eastAsia="zh-TW"/>
        </w:rPr>
        <w:t>Whereas, w</w:t>
      </w:r>
      <w:r w:rsidRPr="00EB6698">
        <w:rPr>
          <w:color w:val="000000"/>
          <w:lang w:eastAsia="zh-TW"/>
        </w:rPr>
        <w:t>ith the aid of blog platforms, multiple resources could be adopted as supportive evidence and diverse opinions can be displayed</w:t>
      </w:r>
      <w:r w:rsidRPr="00EB6698">
        <w:rPr>
          <w:rFonts w:hint="eastAsia"/>
          <w:color w:val="000000"/>
          <w:lang w:eastAsia="zh-TW"/>
        </w:rPr>
        <w:t xml:space="preserve"> without the limit of </w:t>
      </w:r>
      <w:r w:rsidRPr="00EB6698">
        <w:rPr>
          <w:color w:val="000000"/>
          <w:lang w:eastAsia="zh-TW"/>
        </w:rPr>
        <w:t xml:space="preserve">the </w:t>
      </w:r>
      <w:r w:rsidRPr="00EB6698">
        <w:rPr>
          <w:rFonts w:hint="eastAsia"/>
          <w:color w:val="000000"/>
          <w:lang w:eastAsia="zh-TW"/>
        </w:rPr>
        <w:t>timetable in schools</w:t>
      </w:r>
      <w:r w:rsidRPr="00EB6698">
        <w:rPr>
          <w:color w:val="000000"/>
          <w:lang w:eastAsia="zh-TW"/>
        </w:rPr>
        <w:t xml:space="preserve">. More importantly, every pupil’s perspective can be heard on blogs and the responsive debates not only balance teachers’ viewpoints but also help them to </w:t>
      </w:r>
      <w:r w:rsidRPr="00EB6698">
        <w:rPr>
          <w:rFonts w:hint="eastAsia"/>
          <w:color w:val="000000"/>
          <w:lang w:eastAsia="zh-TW"/>
        </w:rPr>
        <w:t>discover</w:t>
      </w:r>
      <w:r w:rsidRPr="00EB6698">
        <w:rPr>
          <w:color w:val="000000"/>
          <w:lang w:eastAsia="zh-TW"/>
        </w:rPr>
        <w:t xml:space="preserve"> the interplay of </w:t>
      </w:r>
      <w:r w:rsidRPr="00EB6698">
        <w:rPr>
          <w:rFonts w:hint="eastAsia"/>
          <w:color w:val="000000"/>
          <w:lang w:eastAsia="zh-TW"/>
        </w:rPr>
        <w:t xml:space="preserve">different </w:t>
      </w:r>
      <w:r w:rsidRPr="00EB6698">
        <w:rPr>
          <w:color w:val="000000"/>
          <w:lang w:eastAsia="zh-TW"/>
        </w:rPr>
        <w:t xml:space="preserve">interests underlying every point of view (Oulton, Day, Dillon &amp; Grave, 2004). </w:t>
      </w:r>
      <w:r w:rsidRPr="00EB6698">
        <w:rPr>
          <w:rFonts w:hint="eastAsia"/>
          <w:color w:val="000000"/>
          <w:lang w:eastAsia="zh-TW"/>
        </w:rPr>
        <w:t>From Xie et al.</w:t>
      </w:r>
      <w:r w:rsidRPr="00EB6698">
        <w:rPr>
          <w:color w:val="000000"/>
          <w:lang w:eastAsia="zh-TW"/>
        </w:rPr>
        <w:t>’</w:t>
      </w:r>
      <w:r w:rsidRPr="00EB6698">
        <w:rPr>
          <w:rFonts w:hint="eastAsia"/>
          <w:color w:val="000000"/>
          <w:lang w:eastAsia="zh-TW"/>
        </w:rPr>
        <w:t>s research (2008), classmates reported that other bloggers</w:t>
      </w:r>
      <w:r w:rsidRPr="00EB6698">
        <w:rPr>
          <w:color w:val="000000"/>
          <w:lang w:eastAsia="zh-TW"/>
        </w:rPr>
        <w:t>’</w:t>
      </w:r>
      <w:r w:rsidRPr="00EB6698">
        <w:rPr>
          <w:rFonts w:hint="eastAsia"/>
          <w:color w:val="000000"/>
          <w:lang w:eastAsia="zh-TW"/>
        </w:rPr>
        <w:t xml:space="preserve"> articles and comments provided different opinions, and they could more likely gain </w:t>
      </w:r>
      <w:r w:rsidRPr="00EB6698">
        <w:rPr>
          <w:color w:val="000000"/>
          <w:lang w:eastAsia="zh-TW"/>
        </w:rPr>
        <w:t>‘</w:t>
      </w:r>
      <w:r w:rsidRPr="00EB6698">
        <w:rPr>
          <w:rFonts w:hint="eastAsia"/>
          <w:color w:val="000000"/>
          <w:lang w:eastAsia="zh-TW"/>
        </w:rPr>
        <w:t>a holistic, in-depth view of the content</w:t>
      </w:r>
      <w:r w:rsidRPr="00EB6698">
        <w:rPr>
          <w:color w:val="000000"/>
          <w:lang w:eastAsia="zh-TW"/>
        </w:rPr>
        <w:t>’</w:t>
      </w:r>
      <w:r w:rsidRPr="00EB6698">
        <w:rPr>
          <w:rFonts w:hint="eastAsia"/>
          <w:color w:val="000000"/>
          <w:lang w:eastAsia="zh-TW"/>
        </w:rPr>
        <w:t xml:space="preserve">. </w:t>
      </w:r>
      <w:r w:rsidRPr="00EB6698">
        <w:rPr>
          <w:color w:val="000000"/>
          <w:lang w:eastAsia="zh-TW"/>
        </w:rPr>
        <w:t>It can be argued that exposing pupils to multiple perspectives is a necessary part of teaching and blog platforms compensate for some of the deficits in traditional</w:t>
      </w:r>
      <w:r w:rsidRPr="00EB6698">
        <w:rPr>
          <w:rFonts w:hint="eastAsia"/>
          <w:color w:val="000000"/>
          <w:lang w:eastAsia="zh-TW"/>
        </w:rPr>
        <w:t xml:space="preserve"> </w:t>
      </w:r>
      <w:r w:rsidRPr="00EB6698">
        <w:rPr>
          <w:color w:val="000000"/>
          <w:lang w:eastAsia="zh-TW"/>
        </w:rPr>
        <w:t>classroom teaching.</w:t>
      </w:r>
    </w:p>
    <w:p w:rsidR="009F7209" w:rsidRPr="00EB6698" w:rsidRDefault="009F7209" w:rsidP="009F7209">
      <w:pPr>
        <w:rPr>
          <w:color w:val="000000"/>
          <w:lang w:eastAsia="zh-TW"/>
        </w:rPr>
      </w:pPr>
      <w:r w:rsidRPr="00EB6698">
        <w:rPr>
          <w:color w:val="000000"/>
          <w:lang w:eastAsia="zh-TW"/>
        </w:rPr>
        <w:t xml:space="preserve">Although the subsidiary role of blogs is to be able to extend the discussion and engagement in the classroom, the ‘anarchy of information’ on the blog </w:t>
      </w:r>
      <w:r w:rsidRPr="00EB6698">
        <w:rPr>
          <w:rFonts w:hint="eastAsia"/>
          <w:color w:val="000000"/>
          <w:lang w:eastAsia="zh-TW"/>
        </w:rPr>
        <w:t xml:space="preserve">might be </w:t>
      </w:r>
      <w:r w:rsidRPr="00EB6698">
        <w:rPr>
          <w:color w:val="000000"/>
          <w:lang w:eastAsia="zh-TW"/>
        </w:rPr>
        <w:t>a</w:t>
      </w:r>
      <w:r w:rsidRPr="00EB6698">
        <w:rPr>
          <w:rFonts w:hint="eastAsia"/>
          <w:color w:val="000000"/>
          <w:lang w:eastAsia="zh-TW"/>
        </w:rPr>
        <w:t xml:space="preserve"> major concern</w:t>
      </w:r>
      <w:r w:rsidRPr="00EB6698">
        <w:rPr>
          <w:color w:val="000000"/>
          <w:lang w:eastAsia="zh-TW"/>
        </w:rPr>
        <w:t xml:space="preserve">. Gossip, slander, and superficial banter sometimes hinder the learning environment. Given this, on the basis of constructivist theory (Piaget, 1985), </w:t>
      </w:r>
      <w:r w:rsidRPr="00EB6698">
        <w:rPr>
          <w:rFonts w:hint="eastAsia"/>
          <w:color w:val="000000"/>
          <w:lang w:eastAsia="zh-TW"/>
        </w:rPr>
        <w:t>al</w:t>
      </w:r>
      <w:r w:rsidRPr="00EB6698">
        <w:rPr>
          <w:color w:val="000000"/>
          <w:lang w:eastAsia="zh-TW"/>
        </w:rPr>
        <w:t>though teachers are not the all-knowing controllers of activities in blogging, teachers still need to be ‘facilitators’ to coordinate the discussion adequately, redress the digressing focus, create ‘scaffolds’ and inspire further thinking.</w:t>
      </w:r>
      <w:r>
        <w:rPr>
          <w:color w:val="000000"/>
          <w:lang w:eastAsia="zh-TW"/>
        </w:rPr>
        <w:t xml:space="preserve"> </w:t>
      </w:r>
    </w:p>
    <w:p w:rsidR="009F7209" w:rsidRPr="00EB6698" w:rsidRDefault="009F7209" w:rsidP="009F7209">
      <w:pPr>
        <w:pStyle w:val="Heading4"/>
        <w:rPr>
          <w:lang w:eastAsia="zh-TW"/>
        </w:rPr>
      </w:pPr>
      <w:r w:rsidRPr="00EB6698">
        <w:rPr>
          <w:lang w:eastAsia="zh-TW"/>
        </w:rPr>
        <w:t>Blogs and the reflective learning process</w:t>
      </w:r>
    </w:p>
    <w:p w:rsidR="009F7209" w:rsidRPr="00EB6698" w:rsidRDefault="009F7209" w:rsidP="009F7209">
      <w:pPr>
        <w:rPr>
          <w:color w:val="000000"/>
          <w:lang w:eastAsia="zh-TW"/>
        </w:rPr>
      </w:pPr>
      <w:r>
        <w:rPr>
          <w:color w:val="000000"/>
          <w:lang w:eastAsia="zh-TW"/>
        </w:rPr>
        <w:t>Besides,</w:t>
      </w:r>
      <w:r w:rsidRPr="00EB6698">
        <w:rPr>
          <w:color w:val="000000"/>
          <w:lang w:eastAsia="zh-TW"/>
        </w:rPr>
        <w:t xml:space="preserve"> pupils’</w:t>
      </w:r>
      <w:r w:rsidRPr="00EB6698">
        <w:rPr>
          <w:rFonts w:hint="eastAsia"/>
          <w:color w:val="000000"/>
          <w:lang w:eastAsia="zh-TW"/>
        </w:rPr>
        <w:t xml:space="preserve"> personal or group writing practices on blogs can entrench what they have learned fro</w:t>
      </w:r>
      <w:r>
        <w:rPr>
          <w:rFonts w:hint="eastAsia"/>
          <w:color w:val="000000"/>
          <w:lang w:eastAsia="zh-TW"/>
        </w:rPr>
        <w:t>m the class and some pupils may</w:t>
      </w:r>
      <w:r w:rsidRPr="00EB6698">
        <w:rPr>
          <w:rFonts w:hint="eastAsia"/>
          <w:color w:val="000000"/>
          <w:lang w:eastAsia="zh-TW"/>
        </w:rPr>
        <w:t xml:space="preserve"> change their learning attitude from a </w:t>
      </w:r>
      <w:r w:rsidRPr="00EB6698">
        <w:rPr>
          <w:color w:val="000000"/>
          <w:lang w:eastAsia="zh-TW"/>
        </w:rPr>
        <w:t>‘</w:t>
      </w:r>
      <w:r w:rsidRPr="00EB6698">
        <w:rPr>
          <w:rFonts w:hint="eastAsia"/>
          <w:color w:val="000000"/>
          <w:lang w:eastAsia="zh-TW"/>
        </w:rPr>
        <w:t>knowledge recipient</w:t>
      </w:r>
      <w:r w:rsidRPr="00EB6698">
        <w:rPr>
          <w:color w:val="000000"/>
          <w:lang w:eastAsia="zh-TW"/>
        </w:rPr>
        <w:t>’</w:t>
      </w:r>
      <w:r w:rsidRPr="00EB6698">
        <w:rPr>
          <w:rFonts w:hint="eastAsia"/>
          <w:color w:val="000000"/>
          <w:lang w:eastAsia="zh-TW"/>
        </w:rPr>
        <w:t xml:space="preserve"> to </w:t>
      </w:r>
      <w:r w:rsidRPr="00EB6698">
        <w:rPr>
          <w:rFonts w:hint="eastAsia"/>
          <w:color w:val="000000"/>
          <w:lang w:eastAsia="zh-TW"/>
        </w:rPr>
        <w:lastRenderedPageBreak/>
        <w:t>a</w:t>
      </w:r>
      <w:r w:rsidRPr="00EB6698">
        <w:rPr>
          <w:color w:val="000000"/>
          <w:lang w:eastAsia="zh-TW"/>
        </w:rPr>
        <w:t>n</w:t>
      </w:r>
      <w:r w:rsidRPr="00EB6698">
        <w:rPr>
          <w:rFonts w:hint="eastAsia"/>
          <w:color w:val="000000"/>
          <w:lang w:eastAsia="zh-TW"/>
        </w:rPr>
        <w:t xml:space="preserve"> </w:t>
      </w:r>
      <w:r w:rsidRPr="00EB6698">
        <w:rPr>
          <w:color w:val="000000"/>
          <w:lang w:eastAsia="zh-TW"/>
        </w:rPr>
        <w:t>‘</w:t>
      </w:r>
      <w:r w:rsidRPr="00EB6698">
        <w:rPr>
          <w:rFonts w:hint="eastAsia"/>
          <w:color w:val="000000"/>
          <w:lang w:eastAsia="zh-TW"/>
        </w:rPr>
        <w:t>independent learner</w:t>
      </w:r>
      <w:r w:rsidRPr="00EB6698">
        <w:rPr>
          <w:color w:val="000000"/>
          <w:lang w:eastAsia="zh-TW"/>
        </w:rPr>
        <w:t>’</w:t>
      </w:r>
      <w:r w:rsidRPr="00EB6698">
        <w:rPr>
          <w:rFonts w:hint="eastAsia"/>
          <w:color w:val="000000"/>
          <w:lang w:eastAsia="zh-TW"/>
        </w:rPr>
        <w:t xml:space="preserve"> in order to gather more supportive information to complete their posts</w:t>
      </w:r>
      <w:r>
        <w:rPr>
          <w:color w:val="000000"/>
          <w:lang w:eastAsia="zh-TW"/>
        </w:rPr>
        <w:t>.</w:t>
      </w:r>
      <w:r w:rsidRPr="00EB6698">
        <w:rPr>
          <w:rFonts w:hint="eastAsia"/>
          <w:color w:val="000000"/>
          <w:lang w:eastAsia="zh-TW"/>
        </w:rPr>
        <w:t xml:space="preserve"> </w:t>
      </w:r>
      <w:r>
        <w:rPr>
          <w:color w:val="000000"/>
          <w:lang w:eastAsia="zh-TW"/>
        </w:rPr>
        <w:t>Pupils can feel</w:t>
      </w:r>
      <w:r w:rsidRPr="00EB6698">
        <w:rPr>
          <w:color w:val="000000"/>
          <w:lang w:eastAsia="zh-TW"/>
        </w:rPr>
        <w:t xml:space="preserve"> empowered and responsible for what they </w:t>
      </w:r>
      <w:r>
        <w:rPr>
          <w:color w:val="000000"/>
          <w:lang w:eastAsia="zh-TW"/>
        </w:rPr>
        <w:t>write</w:t>
      </w:r>
      <w:r w:rsidRPr="00EB6698">
        <w:rPr>
          <w:rFonts w:hint="eastAsia"/>
          <w:color w:val="000000"/>
          <w:lang w:eastAsia="zh-TW"/>
        </w:rPr>
        <w:t xml:space="preserve"> as </w:t>
      </w:r>
      <w:r w:rsidRPr="00EB6698">
        <w:rPr>
          <w:color w:val="000000"/>
          <w:lang w:eastAsia="zh-TW"/>
        </w:rPr>
        <w:t xml:space="preserve">their </w:t>
      </w:r>
      <w:r w:rsidRPr="00EB6698">
        <w:rPr>
          <w:rFonts w:hint="eastAsia"/>
          <w:color w:val="000000"/>
          <w:lang w:eastAsia="zh-TW"/>
        </w:rPr>
        <w:t xml:space="preserve">articles </w:t>
      </w:r>
      <w:r>
        <w:rPr>
          <w:color w:val="000000"/>
          <w:lang w:eastAsia="zh-TW"/>
        </w:rPr>
        <w:t>will go</w:t>
      </w:r>
      <w:r>
        <w:rPr>
          <w:rFonts w:hint="eastAsia"/>
          <w:color w:val="000000"/>
          <w:lang w:eastAsia="zh-TW"/>
        </w:rPr>
        <w:t xml:space="preserve"> public and receive</w:t>
      </w:r>
      <w:r w:rsidRPr="00EB6698">
        <w:rPr>
          <w:rFonts w:hint="eastAsia"/>
          <w:color w:val="000000"/>
          <w:lang w:eastAsia="zh-TW"/>
        </w:rPr>
        <w:t xml:space="preserve"> other reader</w:t>
      </w:r>
      <w:r w:rsidRPr="00EB6698">
        <w:rPr>
          <w:color w:val="000000"/>
          <w:lang w:eastAsia="zh-TW"/>
        </w:rPr>
        <w:t>s’</w:t>
      </w:r>
      <w:r w:rsidRPr="00EB6698">
        <w:rPr>
          <w:rFonts w:hint="eastAsia"/>
          <w:color w:val="000000"/>
          <w:lang w:eastAsia="zh-TW"/>
        </w:rPr>
        <w:t xml:space="preserve"> complimentary or critical feedback</w:t>
      </w:r>
      <w:r>
        <w:rPr>
          <w:color w:val="000000"/>
          <w:lang w:eastAsia="zh-TW"/>
        </w:rPr>
        <w:t xml:space="preserve"> (Kang </w:t>
      </w:r>
      <w:r w:rsidRPr="00E23513">
        <w:rPr>
          <w:i/>
          <w:color w:val="000000"/>
          <w:lang w:eastAsia="zh-TW"/>
        </w:rPr>
        <w:t>et al</w:t>
      </w:r>
      <w:r>
        <w:rPr>
          <w:color w:val="000000"/>
          <w:lang w:eastAsia="zh-TW"/>
        </w:rPr>
        <w:t>., 2011, Wasson &amp; Vold, 2012)</w:t>
      </w:r>
      <w:r w:rsidRPr="00EB6698">
        <w:rPr>
          <w:rFonts w:hint="eastAsia"/>
          <w:color w:val="000000"/>
          <w:lang w:eastAsia="zh-TW"/>
        </w:rPr>
        <w:t>.</w:t>
      </w:r>
      <w:r w:rsidRPr="00EB6698">
        <w:rPr>
          <w:color w:val="000000"/>
          <w:lang w:eastAsia="zh-TW"/>
        </w:rPr>
        <w:t xml:space="preserve"> Besides, on a psychological level</w:t>
      </w:r>
      <w:r w:rsidRPr="00EB6698">
        <w:rPr>
          <w:rFonts w:hint="eastAsia"/>
          <w:color w:val="000000"/>
          <w:lang w:eastAsia="zh-TW"/>
        </w:rPr>
        <w:t xml:space="preserve">, </w:t>
      </w:r>
      <w:r>
        <w:rPr>
          <w:color w:val="000000"/>
          <w:lang w:eastAsia="zh-TW"/>
        </w:rPr>
        <w:t xml:space="preserve">related research indicates </w:t>
      </w:r>
      <w:r w:rsidRPr="00EB6698">
        <w:rPr>
          <w:rFonts w:hint="eastAsia"/>
          <w:color w:val="000000"/>
          <w:lang w:eastAsia="zh-TW"/>
        </w:rPr>
        <w:t>that some individuals perform better on their blogs than they do in the classroom because they develop a</w:t>
      </w:r>
      <w:r w:rsidRPr="00EB6698">
        <w:rPr>
          <w:color w:val="000000"/>
          <w:lang w:eastAsia="zh-TW"/>
        </w:rPr>
        <w:t xml:space="preserve"> high</w:t>
      </w:r>
      <w:r w:rsidRPr="00EB6698">
        <w:rPr>
          <w:rFonts w:hint="eastAsia"/>
          <w:color w:val="000000"/>
          <w:lang w:eastAsia="zh-TW"/>
        </w:rPr>
        <w:t>er</w:t>
      </w:r>
      <w:r w:rsidRPr="00EB6698">
        <w:rPr>
          <w:color w:val="000000"/>
          <w:lang w:eastAsia="zh-TW"/>
        </w:rPr>
        <w:t xml:space="preserve"> public self-awareness to maintain their public appearance and image with the underlying intention of keeping a good online reputation in public</w:t>
      </w:r>
      <w:r w:rsidRPr="00EB6698">
        <w:rPr>
          <w:rFonts w:hint="eastAsia"/>
          <w:color w:val="000000"/>
          <w:lang w:eastAsia="zh-TW"/>
        </w:rPr>
        <w:t xml:space="preserve"> </w:t>
      </w:r>
      <w:r w:rsidRPr="00EB6698">
        <w:rPr>
          <w:color w:val="000000"/>
          <w:lang w:eastAsia="zh-TW"/>
        </w:rPr>
        <w:t>when posting (Guadagno, Okdie &amp; Eno, 2007).</w:t>
      </w:r>
      <w:r w:rsidRPr="00EB6698">
        <w:rPr>
          <w:rFonts w:hint="eastAsia"/>
          <w:color w:val="000000"/>
          <w:lang w:eastAsia="zh-TW"/>
        </w:rPr>
        <w:t xml:space="preserve"> </w:t>
      </w:r>
    </w:p>
    <w:p w:rsidR="009F7209" w:rsidRPr="00EB6698" w:rsidRDefault="009F7209" w:rsidP="009F7209">
      <w:pPr>
        <w:rPr>
          <w:color w:val="000000"/>
          <w:lang w:eastAsia="zh-TW"/>
        </w:rPr>
      </w:pPr>
      <w:r w:rsidRPr="00EB6698">
        <w:rPr>
          <w:rFonts w:hint="eastAsia"/>
          <w:color w:val="000000"/>
          <w:lang w:eastAsia="zh-TW"/>
        </w:rPr>
        <w:t xml:space="preserve">Meanwhile, </w:t>
      </w:r>
      <w:r w:rsidRPr="00EB6698">
        <w:rPr>
          <w:color w:val="000000"/>
          <w:lang w:eastAsia="zh-TW"/>
        </w:rPr>
        <w:t>from</w:t>
      </w:r>
      <w:r w:rsidRPr="00EB6698">
        <w:rPr>
          <w:rFonts w:hint="eastAsia"/>
          <w:color w:val="000000"/>
          <w:lang w:eastAsia="zh-TW"/>
        </w:rPr>
        <w:t xml:space="preserve"> the </w:t>
      </w:r>
      <w:r w:rsidRPr="00EB6698">
        <w:rPr>
          <w:color w:val="000000"/>
          <w:lang w:eastAsia="zh-TW"/>
        </w:rPr>
        <w:t>psychological perspective</w:t>
      </w:r>
      <w:r w:rsidRPr="00EB6698">
        <w:rPr>
          <w:rFonts w:hint="eastAsia"/>
          <w:color w:val="000000"/>
          <w:lang w:eastAsia="zh-TW"/>
        </w:rPr>
        <w:t xml:space="preserve">, </w:t>
      </w:r>
      <w:r w:rsidRPr="00EB6698">
        <w:rPr>
          <w:color w:val="000000"/>
          <w:lang w:eastAsia="zh-TW"/>
        </w:rPr>
        <w:t>‘</w:t>
      </w:r>
      <w:r w:rsidRPr="00EB6698">
        <w:rPr>
          <w:rFonts w:hint="eastAsia"/>
          <w:color w:val="000000"/>
          <w:lang w:eastAsia="zh-TW"/>
        </w:rPr>
        <w:t>reflective learning processes</w:t>
      </w:r>
      <w:r w:rsidRPr="00EB6698">
        <w:rPr>
          <w:color w:val="000000"/>
          <w:lang w:eastAsia="zh-TW"/>
        </w:rPr>
        <w:t>’</w:t>
      </w:r>
      <w:r w:rsidRPr="00EB6698">
        <w:rPr>
          <w:rFonts w:hint="eastAsia"/>
          <w:color w:val="000000"/>
          <w:lang w:eastAsia="zh-TW"/>
        </w:rPr>
        <w:t xml:space="preserve"> emerge when students are writing articles on the blogs. Reflection is a process of integrating new knowledge into the cognitive structure and associating it to previous experience and understanding (</w:t>
      </w:r>
      <w:r w:rsidRPr="00EB6698">
        <w:rPr>
          <w:color w:val="000000"/>
        </w:rPr>
        <w:t>Xie, Ke,</w:t>
      </w:r>
      <w:r w:rsidRPr="00EB6698">
        <w:rPr>
          <w:rFonts w:hint="eastAsia"/>
          <w:color w:val="000000"/>
          <w:lang w:eastAsia="zh-TW"/>
        </w:rPr>
        <w:t xml:space="preserve"> </w:t>
      </w:r>
      <w:r w:rsidRPr="00EB6698">
        <w:rPr>
          <w:color w:val="000000"/>
        </w:rPr>
        <w:t>Sharma, 2008)</w:t>
      </w:r>
      <w:r w:rsidRPr="00EB6698">
        <w:rPr>
          <w:rFonts w:hint="eastAsia"/>
          <w:color w:val="000000"/>
          <w:lang w:eastAsia="zh-TW"/>
        </w:rPr>
        <w:t xml:space="preserve">. </w:t>
      </w:r>
      <w:r w:rsidRPr="00EB6698">
        <w:rPr>
          <w:color w:val="000000"/>
          <w:lang w:eastAsia="zh-TW"/>
        </w:rPr>
        <w:t>W</w:t>
      </w:r>
      <w:r w:rsidRPr="00EB6698">
        <w:rPr>
          <w:rFonts w:hint="eastAsia"/>
          <w:color w:val="000000"/>
          <w:lang w:eastAsia="zh-TW"/>
        </w:rPr>
        <w:t xml:space="preserve">hile writing on the personal journal, pupils connect the new knowledge with preceding experience and reframe new perspectives after a critical overview. During the meaning-construction process, students pause and have the chance to review and re-consider their ideas. </w:t>
      </w:r>
      <w:r>
        <w:rPr>
          <w:color w:val="000000"/>
          <w:lang w:eastAsia="zh-TW"/>
        </w:rPr>
        <w:t xml:space="preserve">Kang </w:t>
      </w:r>
      <w:r w:rsidRPr="00E23513">
        <w:rPr>
          <w:i/>
          <w:color w:val="000000"/>
          <w:lang w:eastAsia="zh-TW"/>
        </w:rPr>
        <w:t>et al</w:t>
      </w:r>
      <w:r>
        <w:rPr>
          <w:color w:val="000000"/>
          <w:lang w:eastAsia="zh-TW"/>
        </w:rPr>
        <w:t xml:space="preserve">. (2011) and </w:t>
      </w:r>
      <w:r w:rsidRPr="00EB6698">
        <w:rPr>
          <w:rFonts w:hint="eastAsia"/>
          <w:color w:val="000000"/>
          <w:lang w:eastAsia="zh-TW"/>
        </w:rPr>
        <w:t xml:space="preserve">Xie </w:t>
      </w:r>
      <w:r w:rsidRPr="00643D61">
        <w:rPr>
          <w:rFonts w:hint="eastAsia"/>
          <w:i/>
          <w:color w:val="000000"/>
          <w:lang w:eastAsia="zh-TW"/>
        </w:rPr>
        <w:t>et al</w:t>
      </w:r>
      <w:r w:rsidRPr="00EB6698">
        <w:rPr>
          <w:rFonts w:hint="eastAsia"/>
          <w:color w:val="000000"/>
          <w:lang w:eastAsia="zh-TW"/>
        </w:rPr>
        <w:t>. (2008) indicate that journaling and peers</w:t>
      </w:r>
      <w:r w:rsidRPr="00EB6698">
        <w:rPr>
          <w:color w:val="000000"/>
          <w:lang w:eastAsia="zh-TW"/>
        </w:rPr>
        <w:t>’</w:t>
      </w:r>
      <w:r w:rsidRPr="00EB6698">
        <w:rPr>
          <w:rFonts w:hint="eastAsia"/>
          <w:color w:val="000000"/>
          <w:lang w:eastAsia="zh-TW"/>
        </w:rPr>
        <w:t xml:space="preserve"> comments are perceived as an effective approach to promoting students</w:t>
      </w:r>
      <w:r w:rsidRPr="00EB6698">
        <w:rPr>
          <w:color w:val="000000"/>
          <w:lang w:eastAsia="zh-TW"/>
        </w:rPr>
        <w:t>’</w:t>
      </w:r>
      <w:r w:rsidRPr="00EB6698">
        <w:rPr>
          <w:rFonts w:hint="eastAsia"/>
          <w:color w:val="000000"/>
          <w:lang w:eastAsia="zh-TW"/>
        </w:rPr>
        <w:t xml:space="preserve"> reflective thinking skills and this process uplift</w:t>
      </w:r>
      <w:r w:rsidRPr="00EB6698">
        <w:rPr>
          <w:color w:val="000000"/>
          <w:lang w:eastAsia="zh-TW"/>
        </w:rPr>
        <w:t>s</w:t>
      </w:r>
      <w:r w:rsidRPr="00EB6698">
        <w:rPr>
          <w:rFonts w:hint="eastAsia"/>
          <w:color w:val="000000"/>
          <w:lang w:eastAsia="zh-TW"/>
        </w:rPr>
        <w:t xml:space="preserve"> them to the higher-order learning stage. Stickel &amp; Trimmer (1994) state that blogging is useful for students to </w:t>
      </w:r>
      <w:r w:rsidRPr="00EB6698">
        <w:rPr>
          <w:color w:val="000000"/>
          <w:lang w:eastAsia="zh-TW"/>
        </w:rPr>
        <w:t xml:space="preserve">externalise </w:t>
      </w:r>
      <w:r w:rsidRPr="00EB6698">
        <w:rPr>
          <w:rFonts w:hint="eastAsia"/>
          <w:color w:val="000000"/>
          <w:lang w:eastAsia="zh-TW"/>
        </w:rPr>
        <w:t xml:space="preserve">their reasoning and reflections on </w:t>
      </w:r>
      <w:r w:rsidRPr="00EB6698">
        <w:rPr>
          <w:color w:val="000000"/>
          <w:lang w:eastAsia="zh-TW"/>
        </w:rPr>
        <w:t xml:space="preserve">prior </w:t>
      </w:r>
      <w:r w:rsidRPr="00EB6698">
        <w:rPr>
          <w:rFonts w:hint="eastAsia"/>
          <w:color w:val="000000"/>
          <w:lang w:eastAsia="zh-TW"/>
        </w:rPr>
        <w:t>experience.</w:t>
      </w:r>
    </w:p>
    <w:p w:rsidR="009F7209" w:rsidRPr="00EB6698" w:rsidRDefault="009F7209" w:rsidP="009F7209">
      <w:pPr>
        <w:rPr>
          <w:color w:val="000000"/>
          <w:lang w:eastAsia="zh-TW"/>
        </w:rPr>
      </w:pPr>
      <w:r w:rsidRPr="00EB6698">
        <w:rPr>
          <w:rFonts w:hint="eastAsia"/>
          <w:color w:val="000000"/>
          <w:lang w:eastAsia="zh-TW"/>
        </w:rPr>
        <w:t xml:space="preserve">However, </w:t>
      </w:r>
      <w:r w:rsidRPr="00EB6698">
        <w:rPr>
          <w:color w:val="000000"/>
          <w:lang w:eastAsia="zh-TW"/>
        </w:rPr>
        <w:t>there are doubts about the effectiveness of the reflective writing and the peer feedback for reflection for younger-aged and less competent students. F</w:t>
      </w:r>
      <w:r w:rsidRPr="00EB6698">
        <w:rPr>
          <w:rFonts w:hint="eastAsia"/>
          <w:color w:val="000000"/>
          <w:lang w:eastAsia="zh-TW"/>
        </w:rPr>
        <w:t xml:space="preserve">or primary and early secondary school pupils, cognitive skills may not </w:t>
      </w:r>
      <w:r w:rsidRPr="00EB6698">
        <w:rPr>
          <w:color w:val="000000"/>
          <w:lang w:eastAsia="zh-TW"/>
        </w:rPr>
        <w:t xml:space="preserve">be </w:t>
      </w:r>
      <w:r w:rsidRPr="00EB6698">
        <w:rPr>
          <w:rFonts w:hint="eastAsia"/>
          <w:color w:val="000000"/>
          <w:lang w:eastAsia="zh-TW"/>
        </w:rPr>
        <w:t>develop</w:t>
      </w:r>
      <w:r w:rsidRPr="00EB6698">
        <w:rPr>
          <w:color w:val="000000"/>
          <w:lang w:eastAsia="zh-TW"/>
        </w:rPr>
        <w:t>ed</w:t>
      </w:r>
      <w:r w:rsidRPr="00EB6698">
        <w:rPr>
          <w:rFonts w:hint="eastAsia"/>
          <w:color w:val="000000"/>
          <w:lang w:eastAsia="zh-TW"/>
        </w:rPr>
        <w:t xml:space="preserve"> enough to link personal thought, new knowledge and social issues. Besides, a lack of life experience might </w:t>
      </w:r>
      <w:r w:rsidRPr="00EB6698">
        <w:rPr>
          <w:color w:val="000000"/>
          <w:lang w:eastAsia="zh-TW"/>
        </w:rPr>
        <w:t>hinder</w:t>
      </w:r>
      <w:r w:rsidRPr="00EB6698">
        <w:rPr>
          <w:rFonts w:hint="eastAsia"/>
          <w:color w:val="000000"/>
          <w:lang w:eastAsia="zh-TW"/>
        </w:rPr>
        <w:t xml:space="preserve"> their </w:t>
      </w:r>
      <w:r w:rsidRPr="00EB6698">
        <w:rPr>
          <w:color w:val="000000"/>
          <w:lang w:eastAsia="zh-TW"/>
        </w:rPr>
        <w:t>ability</w:t>
      </w:r>
      <w:r w:rsidRPr="00EB6698">
        <w:rPr>
          <w:rFonts w:hint="eastAsia"/>
          <w:color w:val="000000"/>
          <w:lang w:eastAsia="zh-TW"/>
        </w:rPr>
        <w:t xml:space="preserve"> to internalise new knowledge and construct </w:t>
      </w:r>
      <w:r w:rsidRPr="00EB6698">
        <w:rPr>
          <w:color w:val="000000"/>
          <w:lang w:eastAsia="zh-TW"/>
        </w:rPr>
        <w:t>independent</w:t>
      </w:r>
      <w:r w:rsidRPr="00EB6698">
        <w:rPr>
          <w:rFonts w:hint="eastAsia"/>
          <w:color w:val="000000"/>
          <w:lang w:eastAsia="zh-TW"/>
        </w:rPr>
        <w:t xml:space="preserve"> perspectives. Therefore, writing reflective articles on the blogs could be a struggle for younger or less competent students. Sandberg and Barnard (1997) </w:t>
      </w:r>
      <w:r w:rsidRPr="00EB6698">
        <w:rPr>
          <w:color w:val="000000"/>
          <w:lang w:eastAsia="zh-TW"/>
        </w:rPr>
        <w:t>state</w:t>
      </w:r>
      <w:r w:rsidRPr="00EB6698">
        <w:rPr>
          <w:rFonts w:hint="eastAsia"/>
          <w:color w:val="000000"/>
          <w:lang w:eastAsia="zh-TW"/>
        </w:rPr>
        <w:t xml:space="preserve"> </w:t>
      </w:r>
      <w:r w:rsidRPr="00EB6698">
        <w:rPr>
          <w:color w:val="000000"/>
          <w:lang w:eastAsia="zh-TW"/>
        </w:rPr>
        <w:t>that learners</w:t>
      </w:r>
      <w:r w:rsidRPr="00EB6698">
        <w:rPr>
          <w:rFonts w:hint="eastAsia"/>
          <w:color w:val="000000"/>
          <w:lang w:eastAsia="zh-TW"/>
        </w:rPr>
        <w:t xml:space="preserve"> cannot achieve deeper learning until they have a comprehensive understanding of content knowledge. </w:t>
      </w:r>
      <w:r>
        <w:rPr>
          <w:color w:val="000000"/>
          <w:lang w:eastAsia="zh-TW"/>
        </w:rPr>
        <w:t>Although</w:t>
      </w:r>
      <w:r w:rsidRPr="00EB6698">
        <w:rPr>
          <w:color w:val="000000"/>
          <w:lang w:eastAsia="zh-TW"/>
        </w:rPr>
        <w:t xml:space="preserve"> the interactive comment on their blogs </w:t>
      </w:r>
      <w:r w:rsidRPr="00933521">
        <w:rPr>
          <w:color w:val="000000"/>
          <w:lang w:eastAsia="zh-TW"/>
        </w:rPr>
        <w:t>should be one o</w:t>
      </w:r>
      <w:r w:rsidRPr="00EB6698">
        <w:rPr>
          <w:color w:val="000000"/>
          <w:lang w:eastAsia="zh-TW"/>
        </w:rPr>
        <w:t>f the imp</w:t>
      </w:r>
      <w:r>
        <w:rPr>
          <w:color w:val="000000"/>
          <w:lang w:eastAsia="zh-TW"/>
        </w:rPr>
        <w:t>ortant components of reflection,</w:t>
      </w:r>
      <w:r w:rsidRPr="00EB6698">
        <w:rPr>
          <w:color w:val="000000"/>
          <w:lang w:eastAsia="zh-TW"/>
        </w:rPr>
        <w:t xml:space="preserve"> Latham (1997) was sceptical about the quality of feedback offered by the peers and Sandars (2006) also said that the lack of quality assurance or peer review of what is posted is the major concern of the educative </w:t>
      </w:r>
      <w:r>
        <w:rPr>
          <w:color w:val="000000"/>
          <w:lang w:eastAsia="zh-TW"/>
        </w:rPr>
        <w:t>value</w:t>
      </w:r>
      <w:r w:rsidRPr="00EB6698">
        <w:rPr>
          <w:color w:val="000000"/>
          <w:lang w:eastAsia="zh-TW"/>
        </w:rPr>
        <w:t xml:space="preserve"> of blogs. Therefore, the formation of ‘collaborative learning’ by blogging is questionable. </w:t>
      </w:r>
      <w:r>
        <w:rPr>
          <w:color w:val="000000"/>
          <w:lang w:eastAsia="zh-TW"/>
        </w:rPr>
        <w:t>Althoug</w:t>
      </w:r>
      <w:r w:rsidRPr="006B11C0">
        <w:rPr>
          <w:color w:val="000000"/>
          <w:lang w:eastAsia="zh-TW"/>
        </w:rPr>
        <w:t>h Vygotsky (1978) pointed out that apart from teachers and instructors, the potential of ‘zone of proximal development’ is also constructed by more ‘capable peers’, his vision is hard to achieve because</w:t>
      </w:r>
      <w:r>
        <w:rPr>
          <w:lang w:eastAsia="zh-TW"/>
        </w:rPr>
        <w:t xml:space="preserve"> of the deficient constructive online feedback from younger pupils. </w:t>
      </w:r>
      <w:r w:rsidRPr="00EB6698">
        <w:rPr>
          <w:color w:val="000000"/>
          <w:lang w:eastAsia="zh-TW"/>
        </w:rPr>
        <w:t>As a result, without enough cognitive development and collaborative interactivity</w:t>
      </w:r>
      <w:r>
        <w:rPr>
          <w:color w:val="000000"/>
          <w:lang w:eastAsia="zh-TW"/>
        </w:rPr>
        <w:t xml:space="preserve"> among peers</w:t>
      </w:r>
      <w:r w:rsidRPr="00EB6698">
        <w:rPr>
          <w:color w:val="000000"/>
          <w:lang w:eastAsia="zh-TW"/>
        </w:rPr>
        <w:t xml:space="preserve">, the learning outcome of constructivism </w:t>
      </w:r>
      <w:r w:rsidRPr="00EB6698">
        <w:rPr>
          <w:rFonts w:hint="eastAsia"/>
          <w:color w:val="000000"/>
          <w:lang w:eastAsia="zh-TW"/>
        </w:rPr>
        <w:t>may fail to be delivered and the effectiveness of blogs might be questioned.</w:t>
      </w:r>
    </w:p>
    <w:p w:rsidR="009F7209" w:rsidRPr="00EB6698" w:rsidRDefault="009F7209" w:rsidP="009F7209">
      <w:pPr>
        <w:pStyle w:val="Heading4"/>
        <w:rPr>
          <w:lang w:eastAsia="zh-TW"/>
        </w:rPr>
      </w:pPr>
      <w:r w:rsidRPr="00EB6698">
        <w:rPr>
          <w:lang w:eastAsia="zh-TW"/>
        </w:rPr>
        <w:t>Blogs and class/school/community cohesion</w:t>
      </w:r>
    </w:p>
    <w:p w:rsidR="009F7209" w:rsidRPr="00EB6698" w:rsidRDefault="009F7209" w:rsidP="009F7209">
      <w:pPr>
        <w:rPr>
          <w:color w:val="000000"/>
          <w:lang w:eastAsia="zh-TW"/>
        </w:rPr>
      </w:pPr>
      <w:r w:rsidRPr="00EB6698">
        <w:rPr>
          <w:color w:val="000000"/>
          <w:lang w:eastAsia="zh-TW"/>
        </w:rPr>
        <w:t>Besides the tutor blog as the learning resource library and pupils’ personal blogs, the ‘class blog’ can act as an ‘extra-curricular extension of the classroom’ (Stanely, 2005), fostering a feeling of community</w:t>
      </w:r>
      <w:r>
        <w:rPr>
          <w:color w:val="000000"/>
          <w:lang w:eastAsia="zh-TW"/>
        </w:rPr>
        <w:t xml:space="preserve"> and participatory culture</w:t>
      </w:r>
      <w:r w:rsidRPr="00EB6698">
        <w:rPr>
          <w:color w:val="000000"/>
          <w:lang w:eastAsia="zh-TW"/>
        </w:rPr>
        <w:t xml:space="preserve"> between classmates</w:t>
      </w:r>
      <w:r w:rsidRPr="00EB6698">
        <w:rPr>
          <w:rFonts w:hint="eastAsia"/>
          <w:color w:val="000000"/>
          <w:lang w:eastAsia="zh-TW"/>
        </w:rPr>
        <w:t xml:space="preserve"> (</w:t>
      </w:r>
      <w:r>
        <w:rPr>
          <w:color w:val="000000"/>
          <w:lang w:eastAsia="zh-TW"/>
        </w:rPr>
        <w:t xml:space="preserve">Top, 2012; </w:t>
      </w:r>
      <w:r w:rsidRPr="00EB6698">
        <w:rPr>
          <w:color w:val="000000"/>
        </w:rPr>
        <w:t>Soares</w:t>
      </w:r>
      <w:r w:rsidRPr="00EB6698">
        <w:rPr>
          <w:rFonts w:hint="eastAsia"/>
          <w:color w:val="000000"/>
          <w:lang w:eastAsia="zh-TW"/>
        </w:rPr>
        <w:t>, 2008, p.520)</w:t>
      </w:r>
      <w:r w:rsidRPr="00EB6698">
        <w:rPr>
          <w:color w:val="000000"/>
          <w:lang w:eastAsia="zh-TW"/>
        </w:rPr>
        <w:t>.</w:t>
      </w:r>
      <w:r w:rsidRPr="00EB6698">
        <w:rPr>
          <w:rFonts w:hint="eastAsia"/>
          <w:color w:val="000000"/>
          <w:lang w:eastAsia="zh-TW"/>
        </w:rPr>
        <w:t xml:space="preserve"> Assignments, class affairs, group projects, electronic voting and public opinion polls can be discussed and conducted on the blog. Class blogs can be utilised as discussion boards and encourage pupils to make their voice</w:t>
      </w:r>
      <w:r w:rsidRPr="00EB6698">
        <w:rPr>
          <w:color w:val="000000"/>
          <w:lang w:eastAsia="zh-TW"/>
        </w:rPr>
        <w:t>s</w:t>
      </w:r>
      <w:r w:rsidRPr="00EB6698">
        <w:rPr>
          <w:rFonts w:hint="eastAsia"/>
          <w:color w:val="000000"/>
          <w:lang w:eastAsia="zh-TW"/>
        </w:rPr>
        <w:t xml:space="preserve"> heard, especially for more introverted and quiet individuals. According to </w:t>
      </w:r>
      <w:r w:rsidRPr="00040254">
        <w:rPr>
          <w:rFonts w:hint="eastAsia"/>
          <w:i/>
          <w:color w:val="000000"/>
          <w:lang w:eastAsia="zh-TW"/>
        </w:rPr>
        <w:t xml:space="preserve">Article 12 of the United Nations </w:t>
      </w:r>
      <w:r w:rsidRPr="00040254">
        <w:rPr>
          <w:i/>
          <w:color w:val="000000"/>
          <w:lang w:eastAsia="zh-TW"/>
        </w:rPr>
        <w:t>Convention on</w:t>
      </w:r>
      <w:r w:rsidRPr="00040254">
        <w:rPr>
          <w:rFonts w:hint="eastAsia"/>
          <w:i/>
          <w:color w:val="000000"/>
          <w:lang w:eastAsia="zh-TW"/>
        </w:rPr>
        <w:t xml:space="preserve"> the Rights of the Child</w:t>
      </w:r>
      <w:r w:rsidRPr="00EB6698">
        <w:rPr>
          <w:rFonts w:hint="eastAsia"/>
          <w:color w:val="000000"/>
          <w:lang w:eastAsia="zh-TW"/>
        </w:rPr>
        <w:t xml:space="preserve"> </w:t>
      </w:r>
      <w:r w:rsidRPr="00EB6698">
        <w:rPr>
          <w:color w:val="000000"/>
          <w:lang w:eastAsia="zh-TW"/>
        </w:rPr>
        <w:t>(ratified</w:t>
      </w:r>
      <w:r w:rsidRPr="00EB6698">
        <w:rPr>
          <w:rFonts w:hint="eastAsia"/>
          <w:color w:val="000000"/>
          <w:lang w:eastAsia="zh-TW"/>
        </w:rPr>
        <w:t xml:space="preserve"> and implemented by the UK government</w:t>
      </w:r>
      <w:r w:rsidRPr="00EB6698">
        <w:rPr>
          <w:color w:val="000000"/>
          <w:lang w:eastAsia="zh-TW"/>
        </w:rPr>
        <w:t>):</w:t>
      </w:r>
      <w:r w:rsidRPr="00EB6698">
        <w:rPr>
          <w:rFonts w:hint="eastAsia"/>
          <w:color w:val="000000"/>
          <w:lang w:eastAsia="zh-TW"/>
        </w:rPr>
        <w:t xml:space="preserve"> </w:t>
      </w:r>
    </w:p>
    <w:p w:rsidR="009F7209" w:rsidRPr="00167E14" w:rsidRDefault="009F7209" w:rsidP="009F7209">
      <w:pPr>
        <w:ind w:left="360" w:right="360"/>
        <w:rPr>
          <w:i/>
          <w:color w:val="000000"/>
          <w:lang w:eastAsia="zh-TW"/>
        </w:rPr>
      </w:pPr>
      <w:r w:rsidRPr="00EB6698">
        <w:rPr>
          <w:i/>
          <w:color w:val="000000"/>
          <w:lang w:eastAsia="zh-TW"/>
        </w:rPr>
        <w:t>‘</w:t>
      </w:r>
      <w:r w:rsidRPr="00EB6698">
        <w:rPr>
          <w:rFonts w:hint="eastAsia"/>
          <w:i/>
          <w:color w:val="000000"/>
          <w:lang w:eastAsia="zh-TW"/>
        </w:rPr>
        <w:t xml:space="preserve">creating a safe and inclusive space in which children, can communicate their views; ensuring that children are </w:t>
      </w:r>
      <w:r w:rsidRPr="00EB6698">
        <w:rPr>
          <w:i/>
          <w:color w:val="000000"/>
          <w:lang w:eastAsia="zh-TW"/>
        </w:rPr>
        <w:t>afforded</w:t>
      </w:r>
      <w:r w:rsidRPr="00EB6698">
        <w:rPr>
          <w:rFonts w:hint="eastAsia"/>
          <w:i/>
          <w:color w:val="000000"/>
          <w:lang w:eastAsia="zh-TW"/>
        </w:rPr>
        <w:t xml:space="preserve"> a voice, by being assisted in both forming and expressing their views; and assuring children that there is an audience for their views.</w:t>
      </w:r>
      <w:r w:rsidRPr="00EB6698">
        <w:rPr>
          <w:i/>
          <w:color w:val="000000"/>
          <w:lang w:eastAsia="zh-TW"/>
        </w:rPr>
        <w:t>’</w:t>
      </w:r>
    </w:p>
    <w:p w:rsidR="009F7209" w:rsidRPr="00EB6698" w:rsidRDefault="009F7209" w:rsidP="009F7209">
      <w:pPr>
        <w:rPr>
          <w:color w:val="000000"/>
          <w:lang w:eastAsia="zh-TW"/>
        </w:rPr>
      </w:pPr>
      <w:r w:rsidRPr="00EB6698">
        <w:rPr>
          <w:rFonts w:hint="eastAsia"/>
          <w:color w:val="000000"/>
          <w:lang w:eastAsia="zh-TW"/>
        </w:rPr>
        <w:t>Clearly, contemporary education value</w:t>
      </w:r>
      <w:r w:rsidRPr="00EB6698">
        <w:rPr>
          <w:color w:val="000000"/>
          <w:lang w:eastAsia="zh-TW"/>
        </w:rPr>
        <w:t>s</w:t>
      </w:r>
      <w:r w:rsidRPr="00EB6698">
        <w:rPr>
          <w:rFonts w:hint="eastAsia"/>
          <w:color w:val="000000"/>
          <w:lang w:eastAsia="zh-TW"/>
        </w:rPr>
        <w:t xml:space="preserve"> pupils</w:t>
      </w:r>
      <w:r w:rsidRPr="00EB6698">
        <w:rPr>
          <w:color w:val="000000"/>
          <w:lang w:eastAsia="zh-TW"/>
        </w:rPr>
        <w:t>’</w:t>
      </w:r>
      <w:r w:rsidRPr="00EB6698">
        <w:rPr>
          <w:rFonts w:hint="eastAsia"/>
          <w:color w:val="000000"/>
          <w:lang w:eastAsia="zh-TW"/>
        </w:rPr>
        <w:t xml:space="preserve"> viewpoints </w:t>
      </w:r>
      <w:r w:rsidRPr="00EB6698">
        <w:rPr>
          <w:color w:val="000000"/>
          <w:lang w:eastAsia="zh-TW"/>
        </w:rPr>
        <w:t>toward</w:t>
      </w:r>
      <w:r w:rsidRPr="00EB6698">
        <w:rPr>
          <w:rFonts w:hint="eastAsia"/>
          <w:color w:val="000000"/>
          <w:lang w:eastAsia="zh-TW"/>
        </w:rPr>
        <w:t xml:space="preserve"> learning environment. </w:t>
      </w:r>
      <w:r w:rsidRPr="00EB6698">
        <w:rPr>
          <w:color w:val="000000"/>
          <w:lang w:eastAsia="zh-TW"/>
        </w:rPr>
        <w:t>T</w:t>
      </w:r>
      <w:r w:rsidRPr="00EB6698">
        <w:rPr>
          <w:rFonts w:hint="eastAsia"/>
          <w:color w:val="000000"/>
          <w:lang w:eastAsia="zh-TW"/>
        </w:rPr>
        <w:t>he nature of blogging provides a chan</w:t>
      </w:r>
      <w:r w:rsidRPr="00EB6698">
        <w:rPr>
          <w:color w:val="000000"/>
          <w:lang w:eastAsia="zh-TW"/>
        </w:rPr>
        <w:t>c</w:t>
      </w:r>
      <w:r w:rsidRPr="00EB6698">
        <w:rPr>
          <w:rFonts w:hint="eastAsia"/>
          <w:color w:val="000000"/>
          <w:lang w:eastAsia="zh-TW"/>
        </w:rPr>
        <w:t xml:space="preserve">e to change the traditional </w:t>
      </w:r>
      <w:r w:rsidRPr="00EB6698">
        <w:rPr>
          <w:color w:val="000000"/>
          <w:lang w:eastAsia="zh-TW"/>
        </w:rPr>
        <w:t>‘</w:t>
      </w:r>
      <w:r w:rsidRPr="00EB6698">
        <w:rPr>
          <w:rFonts w:hint="eastAsia"/>
          <w:color w:val="000000"/>
          <w:lang w:eastAsia="zh-TW"/>
        </w:rPr>
        <w:t>teacher-centred</w:t>
      </w:r>
      <w:r w:rsidRPr="00EB6698">
        <w:rPr>
          <w:color w:val="000000"/>
          <w:lang w:eastAsia="zh-TW"/>
        </w:rPr>
        <w:t>’</w:t>
      </w:r>
      <w:r w:rsidRPr="00EB6698">
        <w:rPr>
          <w:rFonts w:hint="eastAsia"/>
          <w:color w:val="000000"/>
          <w:lang w:eastAsia="zh-TW"/>
        </w:rPr>
        <w:t xml:space="preserve"> learning </w:t>
      </w:r>
      <w:r w:rsidRPr="00EB6698">
        <w:rPr>
          <w:rFonts w:hint="eastAsia"/>
          <w:color w:val="000000"/>
          <w:lang w:eastAsia="zh-TW"/>
        </w:rPr>
        <w:lastRenderedPageBreak/>
        <w:t xml:space="preserve">environment and break the imbalanced relationship between the </w:t>
      </w:r>
      <w:r w:rsidRPr="00EB6698">
        <w:rPr>
          <w:color w:val="000000"/>
          <w:lang w:eastAsia="zh-TW"/>
        </w:rPr>
        <w:t>‘</w:t>
      </w:r>
      <w:r w:rsidRPr="00EB6698">
        <w:rPr>
          <w:rFonts w:hint="eastAsia"/>
          <w:color w:val="000000"/>
          <w:lang w:eastAsia="zh-TW"/>
        </w:rPr>
        <w:t>authority and the subordinates</w:t>
      </w:r>
      <w:r w:rsidRPr="00EB6698">
        <w:rPr>
          <w:color w:val="000000"/>
          <w:lang w:eastAsia="zh-TW"/>
        </w:rPr>
        <w:t>’</w:t>
      </w:r>
      <w:r w:rsidRPr="00EB6698">
        <w:rPr>
          <w:rFonts w:hint="eastAsia"/>
          <w:color w:val="000000"/>
          <w:lang w:eastAsia="zh-TW"/>
        </w:rPr>
        <w:t xml:space="preserve">. McEvoy and Lundy (2007) </w:t>
      </w:r>
      <w:r>
        <w:rPr>
          <w:color w:val="000000"/>
          <w:lang w:eastAsia="zh-TW"/>
        </w:rPr>
        <w:t xml:space="preserve">and Kang </w:t>
      </w:r>
      <w:r w:rsidRPr="00E23513">
        <w:rPr>
          <w:i/>
          <w:color w:val="000000"/>
          <w:lang w:eastAsia="zh-TW"/>
        </w:rPr>
        <w:t>et al</w:t>
      </w:r>
      <w:r>
        <w:rPr>
          <w:color w:val="000000"/>
          <w:lang w:eastAsia="zh-TW"/>
        </w:rPr>
        <w:t xml:space="preserve">. (2011) </w:t>
      </w:r>
      <w:r w:rsidRPr="00EB6698">
        <w:rPr>
          <w:rFonts w:hint="eastAsia"/>
          <w:color w:val="000000"/>
          <w:lang w:eastAsia="zh-TW"/>
        </w:rPr>
        <w:t>indicate that blogging could be used as a student-consultation tool to solicit pupils</w:t>
      </w:r>
      <w:r w:rsidRPr="00EB6698">
        <w:rPr>
          <w:color w:val="000000"/>
          <w:lang w:eastAsia="zh-TW"/>
        </w:rPr>
        <w:t>’</w:t>
      </w:r>
      <w:r w:rsidRPr="00EB6698">
        <w:rPr>
          <w:rFonts w:hint="eastAsia"/>
          <w:color w:val="000000"/>
          <w:lang w:eastAsia="zh-TW"/>
        </w:rPr>
        <w:t xml:space="preserve"> opinions about schools. Students are empowered to attend to class and school affairs actively and </w:t>
      </w:r>
      <w:r w:rsidRPr="00EB6698">
        <w:rPr>
          <w:color w:val="000000"/>
          <w:lang w:eastAsia="zh-TW"/>
        </w:rPr>
        <w:t>the ‘</w:t>
      </w:r>
      <w:r w:rsidRPr="00EB6698">
        <w:rPr>
          <w:rFonts w:hint="eastAsia"/>
          <w:color w:val="000000"/>
          <w:lang w:eastAsia="zh-TW"/>
        </w:rPr>
        <w:t>student voice</w:t>
      </w:r>
      <w:r w:rsidRPr="00EB6698">
        <w:rPr>
          <w:color w:val="000000"/>
          <w:lang w:eastAsia="zh-TW"/>
        </w:rPr>
        <w:t>’</w:t>
      </w:r>
      <w:r w:rsidRPr="00EB6698">
        <w:rPr>
          <w:rFonts w:hint="eastAsia"/>
          <w:color w:val="000000"/>
          <w:lang w:eastAsia="zh-TW"/>
        </w:rPr>
        <w:t xml:space="preserve"> is well-consulted. </w:t>
      </w:r>
      <w:r w:rsidRPr="00EB6698">
        <w:rPr>
          <w:color w:val="000000"/>
          <w:lang w:eastAsia="zh-TW"/>
        </w:rPr>
        <w:t>I</w:t>
      </w:r>
      <w:r w:rsidRPr="00EB6698">
        <w:rPr>
          <w:rFonts w:hint="eastAsia"/>
          <w:color w:val="000000"/>
          <w:lang w:eastAsia="zh-TW"/>
        </w:rPr>
        <w:t>n this way, democracy does not onl</w:t>
      </w:r>
      <w:r>
        <w:rPr>
          <w:rFonts w:hint="eastAsia"/>
          <w:color w:val="000000"/>
          <w:lang w:eastAsia="zh-TW"/>
        </w:rPr>
        <w:t>y exist in CE</w:t>
      </w:r>
      <w:r w:rsidRPr="00EB6698">
        <w:rPr>
          <w:rFonts w:hint="eastAsia"/>
          <w:color w:val="000000"/>
          <w:lang w:eastAsia="zh-TW"/>
        </w:rPr>
        <w:t xml:space="preserve"> theory but also prevails in </w:t>
      </w:r>
      <w:r w:rsidRPr="00EB6698">
        <w:rPr>
          <w:color w:val="000000"/>
          <w:lang w:eastAsia="zh-TW"/>
        </w:rPr>
        <w:t xml:space="preserve">the </w:t>
      </w:r>
      <w:r w:rsidRPr="00EB6698">
        <w:rPr>
          <w:rFonts w:hint="eastAsia"/>
          <w:color w:val="000000"/>
          <w:lang w:eastAsia="zh-TW"/>
        </w:rPr>
        <w:t xml:space="preserve">school atmosphere. Meanwhile, recently, student councils and community attendance are assumed as the precursors of future political participation and the space for </w:t>
      </w:r>
      <w:r w:rsidRPr="00EB6698">
        <w:rPr>
          <w:color w:val="000000"/>
          <w:lang w:eastAsia="zh-TW"/>
        </w:rPr>
        <w:t>practi</w:t>
      </w:r>
      <w:r w:rsidRPr="00EB6698">
        <w:rPr>
          <w:rFonts w:hint="eastAsia"/>
          <w:color w:val="000000"/>
          <w:lang w:eastAsia="zh-TW"/>
        </w:rPr>
        <w:t>s</w:t>
      </w:r>
      <w:r w:rsidRPr="00EB6698">
        <w:rPr>
          <w:color w:val="000000"/>
          <w:lang w:eastAsia="zh-TW"/>
        </w:rPr>
        <w:t>ing</w:t>
      </w:r>
      <w:r w:rsidRPr="00EB6698">
        <w:rPr>
          <w:rFonts w:hint="eastAsia"/>
          <w:color w:val="000000"/>
          <w:lang w:eastAsia="zh-TW"/>
        </w:rPr>
        <w:t xml:space="preserve"> civil rights. </w:t>
      </w:r>
      <w:r w:rsidRPr="00EB6698">
        <w:rPr>
          <w:color w:val="000000"/>
          <w:lang w:eastAsia="zh-TW"/>
        </w:rPr>
        <w:t xml:space="preserve">Torney-Purta et al. (2001) and Kerr et al. (2002) indicate that children who are engaged in democratic practices in schools are more likely to become active citizens in future lives. </w:t>
      </w:r>
      <w:r w:rsidRPr="00EB6698">
        <w:rPr>
          <w:rFonts w:hint="eastAsia"/>
          <w:color w:val="000000"/>
          <w:lang w:eastAsia="zh-TW"/>
        </w:rPr>
        <w:t xml:space="preserve">The concept of </w:t>
      </w:r>
      <w:r w:rsidRPr="00EB6698">
        <w:rPr>
          <w:color w:val="000000"/>
          <w:lang w:eastAsia="zh-TW"/>
        </w:rPr>
        <w:t>‘</w:t>
      </w:r>
      <w:r w:rsidRPr="00EB6698">
        <w:rPr>
          <w:rFonts w:hint="eastAsia"/>
          <w:color w:val="000000"/>
          <w:lang w:eastAsia="zh-TW"/>
        </w:rPr>
        <w:t>class blogs</w:t>
      </w:r>
      <w:r w:rsidRPr="00EB6698">
        <w:rPr>
          <w:color w:val="000000"/>
          <w:lang w:eastAsia="zh-TW"/>
        </w:rPr>
        <w:t>’</w:t>
      </w:r>
      <w:r w:rsidRPr="00EB6698">
        <w:rPr>
          <w:rFonts w:hint="eastAsia"/>
          <w:color w:val="000000"/>
          <w:lang w:eastAsia="zh-TW"/>
        </w:rPr>
        <w:t xml:space="preserve"> can be applied to </w:t>
      </w:r>
      <w:r w:rsidRPr="00EB6698">
        <w:rPr>
          <w:color w:val="000000"/>
          <w:lang w:eastAsia="zh-TW"/>
        </w:rPr>
        <w:t>‘</w:t>
      </w:r>
      <w:r w:rsidRPr="00EB6698">
        <w:rPr>
          <w:rFonts w:hint="eastAsia"/>
          <w:color w:val="000000"/>
          <w:lang w:eastAsia="zh-TW"/>
        </w:rPr>
        <w:t>school council</w:t>
      </w:r>
      <w:r w:rsidRPr="00EB6698">
        <w:rPr>
          <w:color w:val="000000"/>
          <w:lang w:eastAsia="zh-TW"/>
        </w:rPr>
        <w:t>’</w:t>
      </w:r>
      <w:r w:rsidRPr="00EB6698">
        <w:rPr>
          <w:rFonts w:hint="eastAsia"/>
          <w:color w:val="000000"/>
          <w:lang w:eastAsia="zh-TW"/>
        </w:rPr>
        <w:t xml:space="preserve"> and </w:t>
      </w:r>
      <w:r w:rsidRPr="00EB6698">
        <w:rPr>
          <w:color w:val="000000"/>
          <w:lang w:eastAsia="zh-TW"/>
        </w:rPr>
        <w:t>‘</w:t>
      </w:r>
      <w:r w:rsidRPr="00EB6698">
        <w:rPr>
          <w:rFonts w:hint="eastAsia"/>
          <w:color w:val="000000"/>
          <w:lang w:eastAsia="zh-TW"/>
        </w:rPr>
        <w:t>community</w:t>
      </w:r>
      <w:r w:rsidRPr="00EB6698">
        <w:rPr>
          <w:color w:val="000000"/>
          <w:lang w:eastAsia="zh-TW"/>
        </w:rPr>
        <w:t>’</w:t>
      </w:r>
      <w:r w:rsidRPr="00EB6698">
        <w:rPr>
          <w:rFonts w:hint="eastAsia"/>
          <w:color w:val="000000"/>
          <w:lang w:eastAsia="zh-TW"/>
        </w:rPr>
        <w:t xml:space="preserve"> as a discourse tool for public affair</w:t>
      </w:r>
      <w:r w:rsidRPr="00EB6698">
        <w:rPr>
          <w:color w:val="000000"/>
          <w:lang w:eastAsia="zh-TW"/>
        </w:rPr>
        <w:t>s</w:t>
      </w:r>
      <w:r w:rsidRPr="00EB6698">
        <w:rPr>
          <w:rFonts w:hint="eastAsia"/>
          <w:color w:val="000000"/>
          <w:lang w:eastAsia="zh-TW"/>
        </w:rPr>
        <w:t xml:space="preserve"> discussion. Blogging therefore provides another alternative to extend pupils</w:t>
      </w:r>
      <w:r w:rsidRPr="00EB6698">
        <w:rPr>
          <w:color w:val="000000"/>
          <w:lang w:eastAsia="zh-TW"/>
        </w:rPr>
        <w:t>’</w:t>
      </w:r>
      <w:r w:rsidRPr="00EB6698">
        <w:rPr>
          <w:rFonts w:hint="eastAsia"/>
          <w:color w:val="000000"/>
          <w:lang w:eastAsia="zh-TW"/>
        </w:rPr>
        <w:t xml:space="preserve"> participation in school democracy construction and community policy formation. </w:t>
      </w:r>
    </w:p>
    <w:p w:rsidR="009F7209" w:rsidRPr="00EB6698" w:rsidRDefault="009F7209" w:rsidP="009F7209">
      <w:pPr>
        <w:rPr>
          <w:color w:val="000000"/>
          <w:lang w:eastAsia="zh-TW"/>
        </w:rPr>
      </w:pPr>
      <w:r w:rsidRPr="00EB6698">
        <w:rPr>
          <w:rFonts w:hint="eastAsia"/>
          <w:color w:val="000000"/>
          <w:lang w:eastAsia="zh-TW"/>
        </w:rPr>
        <w:t xml:space="preserve">However, </w:t>
      </w:r>
      <w:r w:rsidRPr="00EB6698">
        <w:rPr>
          <w:color w:val="000000"/>
          <w:lang w:eastAsia="zh-TW"/>
        </w:rPr>
        <w:t xml:space="preserve">it cannot be denied that some </w:t>
      </w:r>
      <w:r w:rsidRPr="00EB6698">
        <w:rPr>
          <w:rFonts w:hint="eastAsia"/>
          <w:color w:val="000000"/>
          <w:lang w:eastAsia="zh-TW"/>
        </w:rPr>
        <w:t>limitations</w:t>
      </w:r>
      <w:r w:rsidRPr="00EB6698">
        <w:rPr>
          <w:color w:val="000000"/>
          <w:lang w:eastAsia="zh-TW"/>
        </w:rPr>
        <w:t xml:space="preserve"> exist</w:t>
      </w:r>
      <w:r w:rsidRPr="00EB6698">
        <w:rPr>
          <w:rFonts w:hint="eastAsia"/>
          <w:color w:val="000000"/>
          <w:lang w:eastAsia="zh-TW"/>
        </w:rPr>
        <w:t xml:space="preserve"> in the application of b</w:t>
      </w:r>
      <w:r>
        <w:rPr>
          <w:rFonts w:hint="eastAsia"/>
          <w:color w:val="000000"/>
          <w:lang w:eastAsia="zh-TW"/>
        </w:rPr>
        <w:t>logging to CE</w:t>
      </w:r>
      <w:r w:rsidRPr="00EB6698">
        <w:rPr>
          <w:rFonts w:hint="eastAsia"/>
          <w:color w:val="000000"/>
          <w:lang w:eastAsia="zh-TW"/>
        </w:rPr>
        <w:t xml:space="preserve">. </w:t>
      </w:r>
      <w:r w:rsidRPr="00EB6698">
        <w:rPr>
          <w:color w:val="000000"/>
          <w:lang w:eastAsia="zh-TW"/>
        </w:rPr>
        <w:t>T</w:t>
      </w:r>
      <w:r w:rsidRPr="00EB6698">
        <w:rPr>
          <w:rFonts w:hint="eastAsia"/>
          <w:color w:val="000000"/>
          <w:lang w:eastAsia="zh-TW"/>
        </w:rPr>
        <w:t xml:space="preserve">he primary deficit is that a number of pupils still cannot have their say </w:t>
      </w:r>
      <w:r w:rsidRPr="00EB6698">
        <w:rPr>
          <w:color w:val="000000"/>
          <w:lang w:eastAsia="zh-TW"/>
        </w:rPr>
        <w:t>through blogging as</w:t>
      </w:r>
      <w:r w:rsidRPr="00EB6698">
        <w:rPr>
          <w:rFonts w:hint="eastAsia"/>
          <w:color w:val="000000"/>
          <w:lang w:eastAsia="zh-TW"/>
        </w:rPr>
        <w:t xml:space="preserve"> a teacher-student communication platform because of </w:t>
      </w:r>
      <w:r w:rsidRPr="00EB6698">
        <w:rPr>
          <w:color w:val="000000"/>
          <w:lang w:eastAsia="zh-TW"/>
        </w:rPr>
        <w:t xml:space="preserve">the </w:t>
      </w:r>
      <w:r w:rsidRPr="00EB6698">
        <w:rPr>
          <w:rFonts w:hint="eastAsia"/>
          <w:color w:val="000000"/>
          <w:lang w:eastAsia="zh-TW"/>
        </w:rPr>
        <w:t xml:space="preserve">lack of access to IT equipment. </w:t>
      </w:r>
      <w:r w:rsidRPr="00EB6698">
        <w:rPr>
          <w:color w:val="000000"/>
          <w:lang w:eastAsia="zh-TW"/>
        </w:rPr>
        <w:t>T</w:t>
      </w:r>
      <w:r w:rsidRPr="00EB6698">
        <w:rPr>
          <w:rFonts w:hint="eastAsia"/>
          <w:color w:val="000000"/>
          <w:lang w:eastAsia="zh-TW"/>
        </w:rPr>
        <w:t xml:space="preserve">he socio-economic status reflects the inequality of educational resource access and deprives some pupils of </w:t>
      </w:r>
      <w:r w:rsidRPr="00EB6698">
        <w:rPr>
          <w:color w:val="000000"/>
          <w:lang w:eastAsia="zh-TW"/>
        </w:rPr>
        <w:t xml:space="preserve">the </w:t>
      </w:r>
      <w:r w:rsidRPr="00EB6698">
        <w:rPr>
          <w:rFonts w:hint="eastAsia"/>
          <w:color w:val="000000"/>
          <w:lang w:eastAsia="zh-TW"/>
        </w:rPr>
        <w:t xml:space="preserve">opportunity to </w:t>
      </w:r>
      <w:r w:rsidRPr="00EB6698">
        <w:rPr>
          <w:color w:val="000000"/>
          <w:lang w:eastAsia="zh-TW"/>
        </w:rPr>
        <w:t>extend</w:t>
      </w:r>
      <w:r w:rsidRPr="00EB6698">
        <w:rPr>
          <w:rFonts w:hint="eastAsia"/>
          <w:color w:val="000000"/>
          <w:lang w:eastAsia="zh-TW"/>
        </w:rPr>
        <w:t xml:space="preserve"> their learning with the assistance of ICT. Besides, the </w:t>
      </w:r>
      <w:r w:rsidRPr="00EB6698">
        <w:rPr>
          <w:color w:val="000000"/>
          <w:lang w:eastAsia="zh-TW"/>
        </w:rPr>
        <w:t>‘</w:t>
      </w:r>
      <w:r w:rsidRPr="00EB6698">
        <w:rPr>
          <w:rFonts w:hint="eastAsia"/>
          <w:color w:val="000000"/>
          <w:lang w:eastAsia="zh-TW"/>
        </w:rPr>
        <w:t>exclusion</w:t>
      </w:r>
      <w:r w:rsidRPr="00EB6698">
        <w:rPr>
          <w:color w:val="000000"/>
          <w:lang w:eastAsia="zh-TW"/>
        </w:rPr>
        <w:t>’</w:t>
      </w:r>
      <w:r w:rsidRPr="00EB6698">
        <w:rPr>
          <w:rFonts w:hint="eastAsia"/>
          <w:color w:val="000000"/>
          <w:lang w:eastAsia="zh-TW"/>
        </w:rPr>
        <w:t xml:space="preserve"> might engender </w:t>
      </w:r>
      <w:r w:rsidRPr="00EB6698">
        <w:rPr>
          <w:color w:val="000000"/>
          <w:lang w:eastAsia="zh-TW"/>
        </w:rPr>
        <w:t>a</w:t>
      </w:r>
      <w:r w:rsidRPr="00EB6698">
        <w:rPr>
          <w:rFonts w:hint="eastAsia"/>
          <w:color w:val="000000"/>
          <w:lang w:eastAsia="zh-TW"/>
        </w:rPr>
        <w:t xml:space="preserve"> feeling of learning </w:t>
      </w:r>
      <w:r w:rsidRPr="00EB6698">
        <w:rPr>
          <w:color w:val="000000"/>
          <w:lang w:eastAsia="zh-TW"/>
        </w:rPr>
        <w:t>helplessness</w:t>
      </w:r>
      <w:r w:rsidRPr="00EB6698">
        <w:rPr>
          <w:rFonts w:hint="eastAsia"/>
          <w:color w:val="000000"/>
          <w:lang w:eastAsia="zh-TW"/>
        </w:rPr>
        <w:t xml:space="preserve"> and pupils</w:t>
      </w:r>
      <w:r w:rsidRPr="00EB6698">
        <w:rPr>
          <w:color w:val="000000"/>
          <w:lang w:eastAsia="zh-TW"/>
        </w:rPr>
        <w:t>’</w:t>
      </w:r>
      <w:r w:rsidRPr="00EB6698">
        <w:rPr>
          <w:rFonts w:hint="eastAsia"/>
          <w:color w:val="000000"/>
          <w:lang w:eastAsia="zh-TW"/>
        </w:rPr>
        <w:t xml:space="preserve"> motivation </w:t>
      </w:r>
      <w:r w:rsidRPr="00EB6698">
        <w:rPr>
          <w:color w:val="000000"/>
          <w:lang w:eastAsia="zh-TW"/>
        </w:rPr>
        <w:t xml:space="preserve">may gradually deteriorate </w:t>
      </w:r>
      <w:r w:rsidRPr="00EB6698">
        <w:rPr>
          <w:rFonts w:hint="eastAsia"/>
          <w:color w:val="000000"/>
          <w:lang w:eastAsia="zh-TW"/>
        </w:rPr>
        <w:t xml:space="preserve">if the teacher overestimates the connection between blogging and </w:t>
      </w:r>
      <w:r w:rsidRPr="00EB6698">
        <w:rPr>
          <w:color w:val="000000"/>
          <w:lang w:eastAsia="zh-TW"/>
        </w:rPr>
        <w:t>‘</w:t>
      </w:r>
      <w:r w:rsidRPr="00EB6698">
        <w:rPr>
          <w:rFonts w:hint="eastAsia"/>
          <w:color w:val="000000"/>
          <w:lang w:eastAsia="zh-TW"/>
        </w:rPr>
        <w:t>participation</w:t>
      </w:r>
      <w:r w:rsidRPr="00EB6698">
        <w:rPr>
          <w:color w:val="000000"/>
          <w:lang w:eastAsia="zh-TW"/>
        </w:rPr>
        <w:t>’</w:t>
      </w:r>
      <w:r w:rsidRPr="00EB6698">
        <w:rPr>
          <w:rFonts w:hint="eastAsia"/>
          <w:color w:val="000000"/>
          <w:lang w:eastAsia="zh-TW"/>
        </w:rPr>
        <w:t>. As a result, the integration of blogging should take pupils</w:t>
      </w:r>
      <w:r w:rsidRPr="00EB6698">
        <w:rPr>
          <w:color w:val="000000"/>
          <w:lang w:eastAsia="zh-TW"/>
        </w:rPr>
        <w:t>’</w:t>
      </w:r>
      <w:r w:rsidRPr="00EB6698">
        <w:rPr>
          <w:rFonts w:hint="eastAsia"/>
          <w:color w:val="000000"/>
          <w:lang w:eastAsia="zh-TW"/>
        </w:rPr>
        <w:t xml:space="preserve"> financial situation and </w:t>
      </w:r>
      <w:r w:rsidRPr="00EB6698">
        <w:rPr>
          <w:color w:val="000000"/>
          <w:lang w:eastAsia="zh-TW"/>
        </w:rPr>
        <w:t xml:space="preserve">their </w:t>
      </w:r>
      <w:r>
        <w:rPr>
          <w:rFonts w:hint="eastAsia"/>
          <w:color w:val="000000"/>
          <w:lang w:eastAsia="zh-TW"/>
        </w:rPr>
        <w:t>access to the I</w:t>
      </w:r>
      <w:r w:rsidRPr="00EB6698">
        <w:rPr>
          <w:rFonts w:hint="eastAsia"/>
          <w:color w:val="000000"/>
          <w:lang w:eastAsia="zh-TW"/>
        </w:rPr>
        <w:t>nternet and computers into consideration. Otherwise, i</w:t>
      </w:r>
      <w:r>
        <w:rPr>
          <w:rFonts w:hint="eastAsia"/>
          <w:color w:val="000000"/>
          <w:lang w:eastAsia="zh-TW"/>
        </w:rPr>
        <w:t>ronically, CE</w:t>
      </w:r>
      <w:r w:rsidRPr="00EB6698">
        <w:rPr>
          <w:rFonts w:hint="eastAsia"/>
          <w:color w:val="000000"/>
          <w:lang w:eastAsia="zh-TW"/>
        </w:rPr>
        <w:t xml:space="preserve">, which attempts to promote social equality and </w:t>
      </w:r>
      <w:r w:rsidRPr="00EB6698">
        <w:rPr>
          <w:color w:val="000000"/>
          <w:lang w:eastAsia="zh-TW"/>
        </w:rPr>
        <w:t>mobility</w:t>
      </w:r>
      <w:r w:rsidRPr="00EB6698">
        <w:rPr>
          <w:rFonts w:hint="eastAsia"/>
          <w:color w:val="000000"/>
          <w:lang w:eastAsia="zh-TW"/>
        </w:rPr>
        <w:t xml:space="preserve">, </w:t>
      </w:r>
      <w:r w:rsidRPr="00EB6698">
        <w:rPr>
          <w:color w:val="000000"/>
          <w:lang w:eastAsia="zh-TW"/>
        </w:rPr>
        <w:t xml:space="preserve">will, </w:t>
      </w:r>
      <w:r w:rsidRPr="00EB6698">
        <w:rPr>
          <w:rFonts w:hint="eastAsia"/>
          <w:color w:val="000000"/>
          <w:lang w:eastAsia="zh-TW"/>
        </w:rPr>
        <w:t xml:space="preserve">on the </w:t>
      </w:r>
      <w:r w:rsidRPr="00EB6698">
        <w:rPr>
          <w:color w:val="000000"/>
          <w:lang w:eastAsia="zh-TW"/>
        </w:rPr>
        <w:t>other hand,</w:t>
      </w:r>
      <w:r w:rsidRPr="00EB6698">
        <w:rPr>
          <w:rFonts w:hint="eastAsia"/>
          <w:color w:val="000000"/>
          <w:lang w:eastAsia="zh-TW"/>
        </w:rPr>
        <w:t xml:space="preserve"> </w:t>
      </w:r>
      <w:r w:rsidRPr="00EB6698">
        <w:rPr>
          <w:color w:val="000000"/>
          <w:lang w:eastAsia="zh-TW"/>
        </w:rPr>
        <w:t>end up fostering a</w:t>
      </w:r>
      <w:r w:rsidRPr="00EB6698">
        <w:rPr>
          <w:rFonts w:hint="eastAsia"/>
          <w:color w:val="000000"/>
          <w:lang w:eastAsia="zh-TW"/>
        </w:rPr>
        <w:t xml:space="preserve"> </w:t>
      </w:r>
      <w:r w:rsidRPr="00EB6698">
        <w:rPr>
          <w:color w:val="000000"/>
          <w:lang w:eastAsia="zh-TW"/>
        </w:rPr>
        <w:t>new form of inequality and hierarchy</w:t>
      </w:r>
      <w:r w:rsidRPr="00EB6698">
        <w:rPr>
          <w:rFonts w:hint="eastAsia"/>
          <w:color w:val="000000"/>
          <w:lang w:eastAsia="zh-TW"/>
        </w:rPr>
        <w:t>.</w:t>
      </w:r>
      <w:r w:rsidRPr="00EB6698">
        <w:rPr>
          <w:color w:val="000000"/>
          <w:lang w:eastAsia="zh-TW"/>
        </w:rPr>
        <w:t xml:space="preserve"> </w:t>
      </w:r>
    </w:p>
    <w:p w:rsidR="009F7209" w:rsidRPr="00EB6698" w:rsidRDefault="00753464" w:rsidP="009F7209">
      <w:pPr>
        <w:pStyle w:val="Heading3"/>
        <w:rPr>
          <w:lang w:eastAsia="zh-TW"/>
        </w:rPr>
      </w:pPr>
      <w:r>
        <w:rPr>
          <w:lang w:eastAsia="zh-TW"/>
        </w:rPr>
        <w:t>Conclusion</w:t>
      </w:r>
    </w:p>
    <w:p w:rsidR="009F7209" w:rsidRPr="00EB6698" w:rsidRDefault="009F7209" w:rsidP="009F7209">
      <w:pPr>
        <w:rPr>
          <w:color w:val="000000"/>
          <w:lang w:eastAsia="zh-TW"/>
        </w:rPr>
      </w:pPr>
      <w:r w:rsidRPr="00EB6698">
        <w:rPr>
          <w:color w:val="000000"/>
          <w:lang w:eastAsia="zh-TW"/>
        </w:rPr>
        <w:t>In the 21</w:t>
      </w:r>
      <w:r w:rsidRPr="00EB6698">
        <w:rPr>
          <w:color w:val="000000"/>
          <w:vertAlign w:val="superscript"/>
          <w:lang w:eastAsia="zh-TW"/>
        </w:rPr>
        <w:t>st</w:t>
      </w:r>
      <w:r w:rsidRPr="00EB6698">
        <w:rPr>
          <w:color w:val="000000"/>
          <w:lang w:eastAsia="zh-TW"/>
        </w:rPr>
        <w:t xml:space="preserve"> century, the World Wide Web has proved to be the most sophisticated communications network and the potential of </w:t>
      </w:r>
      <w:r>
        <w:rPr>
          <w:color w:val="000000"/>
          <w:lang w:eastAsia="zh-TW"/>
        </w:rPr>
        <w:t>the I</w:t>
      </w:r>
      <w:r w:rsidRPr="00EB6698">
        <w:rPr>
          <w:color w:val="000000"/>
          <w:lang w:eastAsia="zh-TW"/>
        </w:rPr>
        <w:t>nternet as a tool can be used in a number of ways.</w:t>
      </w:r>
      <w:r w:rsidRPr="00EB6698">
        <w:rPr>
          <w:rFonts w:hint="eastAsia"/>
          <w:color w:val="000000"/>
          <w:lang w:eastAsia="zh-TW"/>
        </w:rPr>
        <w:t xml:space="preserve"> </w:t>
      </w:r>
      <w:r w:rsidRPr="00EB6698">
        <w:rPr>
          <w:color w:val="000000"/>
          <w:lang w:eastAsia="zh-TW"/>
        </w:rPr>
        <w:t xml:space="preserve">The positive results from combining blog platforms and </w:t>
      </w:r>
      <w:r w:rsidRPr="00283F68">
        <w:rPr>
          <w:color w:val="000000"/>
          <w:lang w:eastAsia="zh-TW"/>
        </w:rPr>
        <w:t xml:space="preserve">subject-specific domains (e.g. language learning and natural science) are shown in several pieces of research </w:t>
      </w:r>
      <w:r w:rsidRPr="00283F68">
        <w:rPr>
          <w:color w:val="000000"/>
        </w:rPr>
        <w:t>(Liu, Lin &amp; Wang, 2003; Duda &amp; Garrett, 2008; Soares, 2008; Xie, Ke &amp; Sharma, 2008; Top, 2012)</w:t>
      </w:r>
      <w:r w:rsidRPr="00283F68">
        <w:rPr>
          <w:color w:val="000000"/>
          <w:lang w:eastAsia="zh-TW"/>
        </w:rPr>
        <w:t>. Although related study on CE is still lacking, a multitude of researchers have spelled out the interplay between the Internet, blogs, democracy, participation and citizenship. The author therefore accentuate the close relationship between this technological device and CE from the theoretical perspective in order to advocate the applicability of ICT in practical citizenship teaching. With this evidence, it is clear that web-logs can be integrated into CE and can enhance the effect of practical teaching in terms of pupils’ civic knowledge acquisition and the cultivation of deliberative skills and social participation despite constraints which are in need of practitioners’ vigilance.</w:t>
      </w:r>
      <w:r>
        <w:rPr>
          <w:color w:val="008000"/>
          <w:lang w:eastAsia="zh-TW"/>
        </w:rPr>
        <w:t xml:space="preserve"> </w:t>
      </w:r>
      <w:r w:rsidRPr="00EB6698">
        <w:rPr>
          <w:color w:val="000000"/>
          <w:lang w:eastAsia="zh-TW"/>
        </w:rPr>
        <w:t xml:space="preserve"> </w:t>
      </w:r>
    </w:p>
    <w:p w:rsidR="009F7209" w:rsidRPr="00EB6698" w:rsidRDefault="009F7209" w:rsidP="009F7209">
      <w:pPr>
        <w:rPr>
          <w:color w:val="000000"/>
          <w:lang w:eastAsia="zh-TW"/>
        </w:rPr>
      </w:pPr>
      <w:r>
        <w:rPr>
          <w:color w:val="000000"/>
          <w:lang w:eastAsia="zh-TW"/>
        </w:rPr>
        <w:t>At the theoretical level</w:t>
      </w:r>
      <w:r w:rsidRPr="00EB6698">
        <w:rPr>
          <w:color w:val="000000"/>
          <w:lang w:eastAsia="zh-TW"/>
        </w:rPr>
        <w:t xml:space="preserve">, </w:t>
      </w:r>
      <w:r>
        <w:rPr>
          <w:color w:val="000000"/>
          <w:lang w:eastAsia="zh-TW"/>
        </w:rPr>
        <w:t>it can be argued that the underlying meaning</w:t>
      </w:r>
      <w:r w:rsidRPr="00EB6698">
        <w:rPr>
          <w:color w:val="000000"/>
          <w:lang w:eastAsia="zh-TW"/>
        </w:rPr>
        <w:t xml:space="preserve"> of deliberative democracy, rational-critical dialogue, civil republicanism, active participation and global awareness </w:t>
      </w:r>
      <w:r>
        <w:rPr>
          <w:color w:val="000000"/>
          <w:lang w:eastAsia="zh-TW"/>
        </w:rPr>
        <w:t xml:space="preserve">can be found both in the nature of citizenship and in blogging. This </w:t>
      </w:r>
      <w:r w:rsidRPr="00EB6698">
        <w:rPr>
          <w:rFonts w:hint="eastAsia"/>
          <w:color w:val="000000"/>
          <w:lang w:eastAsia="zh-TW"/>
        </w:rPr>
        <w:t>demonstrate</w:t>
      </w:r>
      <w:r>
        <w:rPr>
          <w:color w:val="000000"/>
          <w:lang w:eastAsia="zh-TW"/>
        </w:rPr>
        <w:t>s</w:t>
      </w:r>
      <w:r w:rsidRPr="00EB6698">
        <w:rPr>
          <w:rFonts w:hint="eastAsia"/>
          <w:color w:val="000000"/>
          <w:lang w:eastAsia="zh-TW"/>
        </w:rPr>
        <w:t xml:space="preserve"> the </w:t>
      </w:r>
      <w:r w:rsidRPr="00EB6698">
        <w:rPr>
          <w:color w:val="000000"/>
          <w:lang w:eastAsia="zh-TW"/>
        </w:rPr>
        <w:t>extraordinary</w:t>
      </w:r>
      <w:r w:rsidRPr="00EB6698">
        <w:rPr>
          <w:rFonts w:hint="eastAsia"/>
          <w:color w:val="000000"/>
          <w:lang w:eastAsia="zh-TW"/>
        </w:rPr>
        <w:t xml:space="preserve"> compatibility</w:t>
      </w:r>
      <w:r w:rsidRPr="00EB6698">
        <w:rPr>
          <w:color w:val="000000"/>
          <w:lang w:eastAsia="zh-TW"/>
        </w:rPr>
        <w:t xml:space="preserve"> of bl</w:t>
      </w:r>
      <w:r>
        <w:rPr>
          <w:color w:val="000000"/>
          <w:lang w:eastAsia="zh-TW"/>
        </w:rPr>
        <w:t>ogging and CE</w:t>
      </w:r>
      <w:r w:rsidRPr="00EB6698">
        <w:rPr>
          <w:rFonts w:hint="eastAsia"/>
          <w:color w:val="000000"/>
          <w:lang w:eastAsia="zh-TW"/>
        </w:rPr>
        <w:t>.</w:t>
      </w:r>
      <w:r w:rsidRPr="00EB6698">
        <w:rPr>
          <w:color w:val="000000"/>
          <w:lang w:eastAsia="zh-TW"/>
        </w:rPr>
        <w:t xml:space="preserve"> </w:t>
      </w:r>
      <w:r>
        <w:rPr>
          <w:color w:val="000000"/>
          <w:lang w:eastAsia="zh-TW"/>
        </w:rPr>
        <w:t xml:space="preserve">Besides, the great potential for integration </w:t>
      </w:r>
      <w:r w:rsidRPr="00EB6698">
        <w:rPr>
          <w:color w:val="000000"/>
          <w:lang w:eastAsia="zh-TW"/>
        </w:rPr>
        <w:t xml:space="preserve">might inspire educational institutions to launch </w:t>
      </w:r>
      <w:r>
        <w:rPr>
          <w:color w:val="000000"/>
          <w:lang w:eastAsia="zh-TW"/>
        </w:rPr>
        <w:t xml:space="preserve">the </w:t>
      </w:r>
      <w:r w:rsidRPr="00EB6698">
        <w:rPr>
          <w:color w:val="000000"/>
          <w:lang w:eastAsia="zh-TW"/>
        </w:rPr>
        <w:t xml:space="preserve">‘E-democracy scheme’ to promote citizenship </w:t>
      </w:r>
      <w:r>
        <w:rPr>
          <w:color w:val="000000"/>
          <w:lang w:eastAsia="zh-TW"/>
        </w:rPr>
        <w:t>courses</w:t>
      </w:r>
      <w:r w:rsidRPr="00EB6698">
        <w:rPr>
          <w:color w:val="000000"/>
          <w:lang w:eastAsia="zh-TW"/>
        </w:rPr>
        <w:t xml:space="preserve"> in school</w:t>
      </w:r>
      <w:r>
        <w:rPr>
          <w:color w:val="000000"/>
          <w:lang w:eastAsia="zh-TW"/>
        </w:rPr>
        <w:t>s</w:t>
      </w:r>
      <w:r w:rsidRPr="00EB6698">
        <w:rPr>
          <w:color w:val="000000"/>
          <w:lang w:eastAsia="zh-TW"/>
        </w:rPr>
        <w:t xml:space="preserve"> or </w:t>
      </w:r>
      <w:r>
        <w:rPr>
          <w:color w:val="000000"/>
          <w:lang w:eastAsia="zh-TW"/>
        </w:rPr>
        <w:t>to promote</w:t>
      </w:r>
      <w:r w:rsidRPr="00EB6698">
        <w:rPr>
          <w:color w:val="000000"/>
          <w:lang w:eastAsia="zh-TW"/>
        </w:rPr>
        <w:t xml:space="preserve"> continuing education</w:t>
      </w:r>
      <w:r w:rsidRPr="00EB6698">
        <w:rPr>
          <w:rFonts w:hint="eastAsia"/>
          <w:color w:val="000000"/>
          <w:lang w:eastAsia="zh-TW"/>
        </w:rPr>
        <w:t xml:space="preserve"> </w:t>
      </w:r>
      <w:r>
        <w:rPr>
          <w:color w:val="000000"/>
          <w:lang w:eastAsia="zh-TW"/>
        </w:rPr>
        <w:t>or even</w:t>
      </w:r>
      <w:r w:rsidRPr="00EB6698">
        <w:rPr>
          <w:rFonts w:hint="eastAsia"/>
          <w:color w:val="000000"/>
          <w:lang w:eastAsia="zh-TW"/>
        </w:rPr>
        <w:t xml:space="preserve"> </w:t>
      </w:r>
      <w:r w:rsidRPr="00EB6698">
        <w:rPr>
          <w:color w:val="000000"/>
          <w:lang w:eastAsia="zh-TW"/>
        </w:rPr>
        <w:t>immigrant</w:t>
      </w:r>
      <w:r w:rsidRPr="00EB6698">
        <w:rPr>
          <w:rFonts w:hint="eastAsia"/>
          <w:color w:val="000000"/>
          <w:lang w:eastAsia="zh-TW"/>
        </w:rPr>
        <w:t xml:space="preserve"> education projects</w:t>
      </w:r>
      <w:r w:rsidRPr="00EB6698">
        <w:rPr>
          <w:color w:val="000000"/>
          <w:lang w:eastAsia="zh-TW"/>
        </w:rPr>
        <w:t>. H</w:t>
      </w:r>
      <w:r w:rsidRPr="00EB6698">
        <w:rPr>
          <w:rFonts w:hint="eastAsia"/>
          <w:color w:val="000000"/>
          <w:lang w:eastAsia="zh-TW"/>
        </w:rPr>
        <w:t xml:space="preserve">owever, online </w:t>
      </w:r>
      <w:r w:rsidRPr="00EB6698">
        <w:rPr>
          <w:color w:val="000000"/>
          <w:lang w:eastAsia="zh-TW"/>
        </w:rPr>
        <w:t>commerciali</w:t>
      </w:r>
      <w:r w:rsidRPr="00EB6698">
        <w:rPr>
          <w:rFonts w:hint="eastAsia"/>
          <w:color w:val="000000"/>
          <w:lang w:eastAsia="zh-TW"/>
        </w:rPr>
        <w:t>s</w:t>
      </w:r>
      <w:r w:rsidRPr="00EB6698">
        <w:rPr>
          <w:color w:val="000000"/>
          <w:lang w:eastAsia="zh-TW"/>
        </w:rPr>
        <w:t>ation</w:t>
      </w:r>
      <w:r w:rsidRPr="00EB6698">
        <w:rPr>
          <w:rFonts w:hint="eastAsia"/>
          <w:color w:val="000000"/>
          <w:lang w:eastAsia="zh-TW"/>
        </w:rPr>
        <w:t>, unnoticed segregation among communities and the anarchy of information should be paid more attention since these might hinder the educative effect of blogging.</w:t>
      </w:r>
    </w:p>
    <w:p w:rsidR="009F7209" w:rsidRPr="00EB6698" w:rsidRDefault="009F7209" w:rsidP="009F7209">
      <w:pPr>
        <w:rPr>
          <w:color w:val="000000"/>
          <w:lang w:eastAsia="zh-TW"/>
        </w:rPr>
      </w:pPr>
      <w:r w:rsidRPr="00EB6698">
        <w:rPr>
          <w:color w:val="000000"/>
          <w:lang w:eastAsia="zh-TW"/>
        </w:rPr>
        <w:t>In practical teaching, blogs based on constructivist theory, encourage collaborative learning and the sense of virtual community belonging</w:t>
      </w:r>
      <w:r w:rsidRPr="00EB6698">
        <w:rPr>
          <w:rFonts w:hint="eastAsia"/>
          <w:color w:val="000000"/>
          <w:lang w:eastAsia="zh-TW"/>
        </w:rPr>
        <w:t>,</w:t>
      </w:r>
      <w:r w:rsidRPr="00EB6698">
        <w:rPr>
          <w:color w:val="000000"/>
          <w:lang w:eastAsia="zh-TW"/>
        </w:rPr>
        <w:t xml:space="preserve"> </w:t>
      </w:r>
      <w:r w:rsidRPr="00EB6698">
        <w:rPr>
          <w:rFonts w:hint="eastAsia"/>
          <w:color w:val="000000"/>
          <w:lang w:eastAsia="zh-TW"/>
        </w:rPr>
        <w:t xml:space="preserve">and responsibility </w:t>
      </w:r>
      <w:r w:rsidRPr="00EB6698">
        <w:rPr>
          <w:color w:val="000000"/>
          <w:lang w:eastAsia="zh-TW"/>
        </w:rPr>
        <w:t>motivates pupils to post constructive and critical feedback as the ‘scaffolding’</w:t>
      </w:r>
      <w:r w:rsidRPr="00EB6698">
        <w:rPr>
          <w:rFonts w:hint="eastAsia"/>
          <w:color w:val="000000"/>
          <w:lang w:eastAsia="zh-TW"/>
        </w:rPr>
        <w:t xml:space="preserve"> for learning</w:t>
      </w:r>
      <w:r w:rsidRPr="00EB6698">
        <w:rPr>
          <w:color w:val="000000"/>
          <w:lang w:eastAsia="zh-TW"/>
        </w:rPr>
        <w:t xml:space="preserve">. Besides, the online journal format of the </w:t>
      </w:r>
      <w:r w:rsidRPr="00EB6698">
        <w:rPr>
          <w:color w:val="000000"/>
          <w:lang w:eastAsia="zh-TW"/>
        </w:rPr>
        <w:lastRenderedPageBreak/>
        <w:t>blog platform instigates ‘reflective learning process’ for bloggers to revisit what they have learned, combine new and old understanding and experience the process of reframing and internalisation, which has proved beneficial to deeper learning (</w:t>
      </w:r>
      <w:r w:rsidRPr="00EB6698">
        <w:rPr>
          <w:rFonts w:hint="eastAsia"/>
          <w:color w:val="000000"/>
          <w:lang w:eastAsia="zh-TW"/>
        </w:rPr>
        <w:t>Xie et al.</w:t>
      </w:r>
      <w:r w:rsidRPr="00EB6698">
        <w:rPr>
          <w:color w:val="000000"/>
          <w:lang w:eastAsia="zh-TW"/>
        </w:rPr>
        <w:t xml:space="preserve">, </w:t>
      </w:r>
      <w:r w:rsidRPr="00EB6698">
        <w:rPr>
          <w:rFonts w:hint="eastAsia"/>
          <w:color w:val="000000"/>
          <w:lang w:eastAsia="zh-TW"/>
        </w:rPr>
        <w:t>2008</w:t>
      </w:r>
      <w:r w:rsidRPr="00EB6698">
        <w:rPr>
          <w:color w:val="000000"/>
          <w:lang w:eastAsia="zh-TW"/>
        </w:rPr>
        <w:t xml:space="preserve">). As for future study on practical teaching, the pedagogy </w:t>
      </w:r>
      <w:r w:rsidRPr="00EB6698">
        <w:rPr>
          <w:rFonts w:hint="eastAsia"/>
          <w:color w:val="000000"/>
          <w:lang w:eastAsia="zh-TW"/>
        </w:rPr>
        <w:t xml:space="preserve">which </w:t>
      </w:r>
      <w:r w:rsidRPr="00EB6698">
        <w:rPr>
          <w:color w:val="000000"/>
          <w:lang w:eastAsia="zh-TW"/>
        </w:rPr>
        <w:t>integrat</w:t>
      </w:r>
      <w:r w:rsidRPr="00EB6698">
        <w:rPr>
          <w:rFonts w:hint="eastAsia"/>
          <w:color w:val="000000"/>
          <w:lang w:eastAsia="zh-TW"/>
        </w:rPr>
        <w:t>es</w:t>
      </w:r>
      <w:r w:rsidRPr="00EB6698">
        <w:rPr>
          <w:color w:val="000000"/>
          <w:lang w:eastAsia="zh-TW"/>
        </w:rPr>
        <w:t xml:space="preserve"> blogging, ‘structured controversy’ and ‘value clarification’ might illuminate a new approach to advance the effect of </w:t>
      </w:r>
      <w:r>
        <w:rPr>
          <w:color w:val="000000"/>
          <w:lang w:eastAsia="zh-TW"/>
        </w:rPr>
        <w:t xml:space="preserve">CE </w:t>
      </w:r>
      <w:r w:rsidRPr="00EB6698">
        <w:rPr>
          <w:color w:val="000000"/>
          <w:lang w:eastAsia="zh-TW"/>
        </w:rPr>
        <w:t>teaching.</w:t>
      </w:r>
    </w:p>
    <w:p w:rsidR="009F7209" w:rsidRPr="00EB6698" w:rsidRDefault="009F7209" w:rsidP="009F7209">
      <w:pPr>
        <w:rPr>
          <w:color w:val="000000"/>
          <w:lang w:eastAsia="zh-TW"/>
        </w:rPr>
      </w:pPr>
      <w:r w:rsidRPr="00EB6698">
        <w:rPr>
          <w:color w:val="000000"/>
          <w:lang w:eastAsia="zh-TW"/>
        </w:rPr>
        <w:t xml:space="preserve">Unsurprisingly, mixed feelings about technology remain. Habermas (1989) stated that due to commercialisation and advertising, previously rational citizens become consumers and the public sphere transforms from a rational-critical discussion into a platform for commerce. However, Habermas’ pessimistic concern to some degree disparages the public’s competence of judgment and pursuit of improvement and public interests. </w:t>
      </w:r>
      <w:r w:rsidRPr="00EB6698">
        <w:rPr>
          <w:rFonts w:hint="eastAsia"/>
          <w:color w:val="000000"/>
          <w:lang w:eastAsia="zh-TW"/>
        </w:rPr>
        <w:t>Meanwhile</w:t>
      </w:r>
      <w:r w:rsidRPr="00EB6698">
        <w:rPr>
          <w:color w:val="000000"/>
          <w:lang w:eastAsia="zh-TW"/>
        </w:rPr>
        <w:t>, the virtual world is the prism of real-life society and it reflects part of the realities</w:t>
      </w:r>
      <w:r>
        <w:rPr>
          <w:color w:val="000000"/>
          <w:lang w:eastAsia="zh-TW"/>
        </w:rPr>
        <w:t>. CE</w:t>
      </w:r>
      <w:r w:rsidRPr="00EB6698">
        <w:rPr>
          <w:color w:val="000000"/>
          <w:lang w:eastAsia="zh-TW"/>
        </w:rPr>
        <w:t xml:space="preserve"> stresses the cultivation of critical thinking and living skills</w:t>
      </w:r>
      <w:r w:rsidRPr="00EB6698">
        <w:rPr>
          <w:rFonts w:hint="eastAsia"/>
          <w:color w:val="000000"/>
          <w:lang w:eastAsia="zh-TW"/>
        </w:rPr>
        <w:t>,</w:t>
      </w:r>
      <w:r w:rsidRPr="00EB6698">
        <w:rPr>
          <w:color w:val="000000"/>
          <w:lang w:eastAsia="zh-TW"/>
        </w:rPr>
        <w:t xml:space="preserve"> and cyberspace </w:t>
      </w:r>
      <w:r w:rsidRPr="00EB6698">
        <w:rPr>
          <w:rFonts w:hint="eastAsia"/>
          <w:color w:val="000000"/>
          <w:lang w:eastAsia="zh-TW"/>
        </w:rPr>
        <w:t>could</w:t>
      </w:r>
      <w:r w:rsidRPr="00EB6698">
        <w:rPr>
          <w:color w:val="000000"/>
          <w:lang w:eastAsia="zh-TW"/>
        </w:rPr>
        <w:t xml:space="preserve"> be one touchstone </w:t>
      </w:r>
      <w:r w:rsidRPr="00EB6698">
        <w:rPr>
          <w:rFonts w:hint="eastAsia"/>
          <w:color w:val="000000"/>
          <w:lang w:eastAsia="zh-TW"/>
        </w:rPr>
        <w:t xml:space="preserve">for pupils </w:t>
      </w:r>
      <w:r w:rsidRPr="00EB6698">
        <w:rPr>
          <w:color w:val="000000"/>
          <w:lang w:eastAsia="zh-TW"/>
        </w:rPr>
        <w:t>to contextualise them</w:t>
      </w:r>
      <w:r w:rsidRPr="00EB6698">
        <w:rPr>
          <w:rFonts w:hint="eastAsia"/>
          <w:color w:val="000000"/>
          <w:lang w:eastAsia="zh-TW"/>
        </w:rPr>
        <w:t>selves</w:t>
      </w:r>
      <w:r w:rsidRPr="00EB6698">
        <w:rPr>
          <w:color w:val="000000"/>
          <w:lang w:eastAsia="zh-TW"/>
        </w:rPr>
        <w:t xml:space="preserve"> in the external world. </w:t>
      </w:r>
    </w:p>
    <w:p w:rsidR="009F7209" w:rsidRPr="00EB6698" w:rsidRDefault="009F7209" w:rsidP="009F7209">
      <w:pPr>
        <w:pStyle w:val="Heading3"/>
      </w:pPr>
      <w:r>
        <w:t>References</w:t>
      </w:r>
    </w:p>
    <w:p w:rsidR="009F7209" w:rsidRPr="00E46042" w:rsidRDefault="009F7209" w:rsidP="009F7209">
      <w:pPr>
        <w:ind w:left="720" w:hanging="720"/>
        <w:rPr>
          <w:color w:val="000000"/>
          <w:sz w:val="20"/>
          <w:lang w:eastAsia="zh-TW"/>
        </w:rPr>
      </w:pPr>
      <w:r w:rsidRPr="00E46042">
        <w:rPr>
          <w:color w:val="000000"/>
          <w:sz w:val="20"/>
        </w:rPr>
        <w:t xml:space="preserve">Advisory Group on Citizenship (1998). </w:t>
      </w:r>
      <w:r w:rsidRPr="00E46042">
        <w:rPr>
          <w:i/>
          <w:color w:val="000000"/>
          <w:sz w:val="20"/>
        </w:rPr>
        <w:t>Education for citizenship and the teaching of democracy in schools</w:t>
      </w:r>
      <w:r w:rsidRPr="00E46042">
        <w:rPr>
          <w:color w:val="000000"/>
          <w:sz w:val="20"/>
        </w:rPr>
        <w:t>. London: Qualifications and Curriculum Authority (pp 7-21 and 44-45).</w:t>
      </w:r>
    </w:p>
    <w:p w:rsidR="009F7209" w:rsidRPr="00E46042" w:rsidRDefault="00E46042" w:rsidP="009F7209">
      <w:pPr>
        <w:ind w:left="720" w:hanging="720"/>
        <w:rPr>
          <w:color w:val="000000"/>
          <w:sz w:val="20"/>
          <w:lang w:eastAsia="zh-TW"/>
        </w:rPr>
      </w:pPr>
      <w:r>
        <w:rPr>
          <w:color w:val="000000"/>
          <w:sz w:val="20"/>
          <w:lang w:eastAsia="zh-TW"/>
        </w:rPr>
        <w:t>Alexander, J. (1</w:t>
      </w:r>
      <w:r w:rsidR="009F7209" w:rsidRPr="00E46042">
        <w:rPr>
          <w:color w:val="000000"/>
          <w:sz w:val="20"/>
          <w:lang w:eastAsia="zh-TW"/>
        </w:rPr>
        <w:t>999). Networked communities: citizen governance in the information age, In G.</w:t>
      </w:r>
      <w:r>
        <w:rPr>
          <w:color w:val="000000"/>
          <w:sz w:val="20"/>
          <w:lang w:eastAsia="zh-TW"/>
        </w:rPr>
        <w:t xml:space="preserve"> </w:t>
      </w:r>
      <w:r w:rsidR="009F7209" w:rsidRPr="00E46042">
        <w:rPr>
          <w:color w:val="000000"/>
          <w:sz w:val="20"/>
          <w:lang w:eastAsia="zh-TW"/>
        </w:rPr>
        <w:t>Moore, J.A. Whitt, N,</w:t>
      </w:r>
      <w:r>
        <w:rPr>
          <w:color w:val="000000"/>
          <w:sz w:val="20"/>
          <w:lang w:eastAsia="zh-TW"/>
        </w:rPr>
        <w:t xml:space="preserve"> </w:t>
      </w:r>
      <w:r w:rsidR="009F7209" w:rsidRPr="00E46042">
        <w:rPr>
          <w:color w:val="000000"/>
          <w:sz w:val="20"/>
          <w:lang w:eastAsia="zh-TW"/>
        </w:rPr>
        <w:t xml:space="preserve">Kleniewski, &amp; G. Rabrenovic (Eds). </w:t>
      </w:r>
      <w:r w:rsidR="009F7209" w:rsidRPr="00E46042">
        <w:rPr>
          <w:i/>
          <w:color w:val="000000"/>
          <w:sz w:val="20"/>
          <w:lang w:eastAsia="zh-TW"/>
        </w:rPr>
        <w:t>Research in Politics and Society</w:t>
      </w:r>
      <w:r w:rsidR="009F7209" w:rsidRPr="00E46042">
        <w:rPr>
          <w:color w:val="000000"/>
          <w:sz w:val="20"/>
          <w:lang w:eastAsia="zh-TW"/>
        </w:rPr>
        <w:t xml:space="preserve"> (pp.271-289). Stamford, CT: JAI.</w:t>
      </w:r>
    </w:p>
    <w:p w:rsidR="009F7209" w:rsidRPr="00E46042" w:rsidRDefault="009F7209" w:rsidP="009F7209">
      <w:pPr>
        <w:ind w:left="720" w:hanging="720"/>
        <w:rPr>
          <w:color w:val="000000"/>
          <w:sz w:val="20"/>
        </w:rPr>
      </w:pPr>
      <w:r w:rsidRPr="00E46042">
        <w:rPr>
          <w:color w:val="000000"/>
          <w:sz w:val="20"/>
        </w:rPr>
        <w:t xml:space="preserve">Arthur, J. &amp; Davison, J. (2000). Social literacy and citizenship education in the school curriculum. </w:t>
      </w:r>
      <w:r w:rsidRPr="00E46042">
        <w:rPr>
          <w:i/>
          <w:color w:val="000000"/>
          <w:sz w:val="20"/>
        </w:rPr>
        <w:t>The Curriculum Journal</w:t>
      </w:r>
      <w:r w:rsidRPr="00E46042">
        <w:rPr>
          <w:color w:val="000000"/>
          <w:sz w:val="20"/>
        </w:rPr>
        <w:t>, Vol.11, no.1, pp.9-23</w:t>
      </w:r>
    </w:p>
    <w:p w:rsidR="009F7209" w:rsidRPr="00E46042" w:rsidRDefault="009F7209" w:rsidP="009F7209">
      <w:pPr>
        <w:ind w:left="720" w:hanging="720"/>
        <w:rPr>
          <w:color w:val="000000"/>
          <w:sz w:val="20"/>
          <w:lang w:eastAsia="zh-TW"/>
        </w:rPr>
      </w:pPr>
      <w:r w:rsidRPr="00E46042">
        <w:rPr>
          <w:rFonts w:hint="eastAsia"/>
          <w:color w:val="000000"/>
          <w:sz w:val="20"/>
          <w:lang w:eastAsia="zh-TW"/>
        </w:rPr>
        <w:t>Barber, B. (1984).</w:t>
      </w:r>
      <w:r w:rsidRPr="00E46042">
        <w:rPr>
          <w:rFonts w:hint="eastAsia"/>
          <w:i/>
          <w:color w:val="000000"/>
          <w:sz w:val="20"/>
          <w:lang w:eastAsia="zh-TW"/>
        </w:rPr>
        <w:t xml:space="preserve"> Strong democracy</w:t>
      </w:r>
      <w:r w:rsidRPr="00E46042">
        <w:rPr>
          <w:rFonts w:hint="eastAsia"/>
          <w:color w:val="000000"/>
          <w:sz w:val="20"/>
          <w:lang w:eastAsia="zh-TW"/>
        </w:rPr>
        <w:t>. Berkel</w:t>
      </w:r>
      <w:r w:rsidR="00E46042">
        <w:rPr>
          <w:color w:val="000000"/>
          <w:sz w:val="20"/>
          <w:lang w:eastAsia="zh-TW"/>
        </w:rPr>
        <w:t>e</w:t>
      </w:r>
      <w:r w:rsidRPr="00E46042">
        <w:rPr>
          <w:rFonts w:hint="eastAsia"/>
          <w:color w:val="000000"/>
          <w:sz w:val="20"/>
          <w:lang w:eastAsia="zh-TW"/>
        </w:rPr>
        <w:t>y: University of California Press.</w:t>
      </w:r>
    </w:p>
    <w:p w:rsidR="009F7209" w:rsidRPr="00E46042" w:rsidRDefault="009F7209" w:rsidP="009F7209">
      <w:pPr>
        <w:ind w:left="720" w:hanging="720"/>
        <w:rPr>
          <w:color w:val="000000"/>
          <w:sz w:val="20"/>
          <w:lang w:eastAsia="zh-TW"/>
        </w:rPr>
      </w:pPr>
      <w:r w:rsidRPr="00E46042">
        <w:rPr>
          <w:color w:val="000000"/>
          <w:sz w:val="20"/>
        </w:rPr>
        <w:t xml:space="preserve">Bella, M. (2005). Weblogs in education. In B. Hoffman (Eds). </w:t>
      </w:r>
      <w:r w:rsidRPr="00E46042">
        <w:rPr>
          <w:i/>
          <w:color w:val="000000"/>
          <w:sz w:val="20"/>
        </w:rPr>
        <w:t xml:space="preserve">Encyclopedia of Educational Technology. </w:t>
      </w:r>
      <w:r w:rsidRPr="00E46042">
        <w:rPr>
          <w:rFonts w:hint="eastAsia"/>
          <w:color w:val="000000"/>
          <w:sz w:val="20"/>
          <w:lang w:eastAsia="zh-TW"/>
        </w:rPr>
        <w:t xml:space="preserve">Retrieved from </w:t>
      </w:r>
      <w:hyperlink r:id="rId39" w:history="1">
        <w:r w:rsidRPr="00E46042">
          <w:rPr>
            <w:rStyle w:val="Hyperlink"/>
            <w:sz w:val="20"/>
            <w:lang w:eastAsia="zh-TW"/>
          </w:rPr>
          <w:t>http://www.etc.edu.cn/eet/eet/articles/blogsined/index.htm</w:t>
        </w:r>
      </w:hyperlink>
      <w:r w:rsidRPr="00E46042">
        <w:rPr>
          <w:color w:val="000000"/>
          <w:sz w:val="20"/>
          <w:lang w:eastAsia="zh-TW"/>
        </w:rPr>
        <w:t xml:space="preserve"> April 20th</w:t>
      </w:r>
      <w:r w:rsidRPr="00E46042">
        <w:rPr>
          <w:rFonts w:hint="eastAsia"/>
          <w:color w:val="000000"/>
          <w:sz w:val="20"/>
          <w:lang w:eastAsia="zh-TW"/>
        </w:rPr>
        <w:t>, 2013.</w:t>
      </w:r>
    </w:p>
    <w:p w:rsidR="009F7209" w:rsidRPr="00E46042" w:rsidRDefault="009F7209" w:rsidP="009F7209">
      <w:pPr>
        <w:ind w:left="720" w:hanging="720"/>
        <w:rPr>
          <w:color w:val="000000"/>
          <w:sz w:val="20"/>
          <w:lang w:eastAsia="zh-TW"/>
        </w:rPr>
      </w:pPr>
      <w:r w:rsidRPr="00E46042">
        <w:rPr>
          <w:rFonts w:hint="eastAsia"/>
          <w:color w:val="000000"/>
          <w:sz w:val="20"/>
          <w:lang w:eastAsia="zh-TW"/>
        </w:rPr>
        <w:t xml:space="preserve">Bentivegna, S. (2002). </w:t>
      </w:r>
      <w:r w:rsidRPr="00E46042">
        <w:rPr>
          <w:color w:val="000000"/>
          <w:sz w:val="20"/>
          <w:lang w:eastAsia="zh-TW"/>
        </w:rPr>
        <w:t>Politics</w:t>
      </w:r>
      <w:r w:rsidRPr="00E46042">
        <w:rPr>
          <w:rFonts w:hint="eastAsia"/>
          <w:color w:val="000000"/>
          <w:sz w:val="20"/>
          <w:lang w:eastAsia="zh-TW"/>
        </w:rPr>
        <w:t xml:space="preserve"> and new media. In Lievrouw, L.A. &amp; Livingstone, S. (Eds). </w:t>
      </w:r>
      <w:r w:rsidRPr="00E46042">
        <w:rPr>
          <w:rFonts w:hint="eastAsia"/>
          <w:i/>
          <w:color w:val="000000"/>
          <w:sz w:val="20"/>
          <w:lang w:eastAsia="zh-TW"/>
        </w:rPr>
        <w:t>H</w:t>
      </w:r>
      <w:r w:rsidR="00E46042">
        <w:rPr>
          <w:i/>
          <w:color w:val="000000"/>
          <w:sz w:val="20"/>
          <w:lang w:eastAsia="zh-TW"/>
        </w:rPr>
        <w:t>an</w:t>
      </w:r>
      <w:r w:rsidRPr="00E46042">
        <w:rPr>
          <w:rFonts w:hint="eastAsia"/>
          <w:i/>
          <w:color w:val="000000"/>
          <w:sz w:val="20"/>
          <w:lang w:eastAsia="zh-TW"/>
        </w:rPr>
        <w:t>dbook of new media: social shaping and consequences of ICTs</w:t>
      </w:r>
      <w:r w:rsidRPr="00E46042">
        <w:rPr>
          <w:rFonts w:hint="eastAsia"/>
          <w:color w:val="000000"/>
          <w:sz w:val="20"/>
          <w:lang w:eastAsia="zh-TW"/>
        </w:rPr>
        <w:t>. Lond</w:t>
      </w:r>
      <w:r w:rsidR="00E46042">
        <w:rPr>
          <w:color w:val="000000"/>
          <w:sz w:val="20"/>
          <w:lang w:eastAsia="zh-TW"/>
        </w:rPr>
        <w:t>on</w:t>
      </w:r>
      <w:r w:rsidRPr="00E46042">
        <w:rPr>
          <w:rFonts w:hint="eastAsia"/>
          <w:color w:val="000000"/>
          <w:sz w:val="20"/>
          <w:lang w:eastAsia="zh-TW"/>
        </w:rPr>
        <w:t>: Sage Pu</w:t>
      </w:r>
      <w:r w:rsidRPr="00E46042">
        <w:rPr>
          <w:color w:val="000000"/>
          <w:sz w:val="20"/>
          <w:lang w:eastAsia="zh-TW"/>
        </w:rPr>
        <w:t>b</w:t>
      </w:r>
      <w:r w:rsidRPr="00E46042">
        <w:rPr>
          <w:rFonts w:hint="eastAsia"/>
          <w:color w:val="000000"/>
          <w:sz w:val="20"/>
          <w:lang w:eastAsia="zh-TW"/>
        </w:rPr>
        <w:t>lications.</w:t>
      </w:r>
    </w:p>
    <w:p w:rsidR="009F7209" w:rsidRPr="00E46042" w:rsidRDefault="009F7209" w:rsidP="009F7209">
      <w:pPr>
        <w:ind w:left="720" w:hanging="720"/>
        <w:rPr>
          <w:color w:val="000000"/>
          <w:sz w:val="20"/>
          <w:lang w:eastAsia="zh-TW"/>
        </w:rPr>
      </w:pPr>
      <w:r w:rsidRPr="00E46042">
        <w:rPr>
          <w:rFonts w:hint="eastAsia"/>
          <w:color w:val="000000"/>
          <w:sz w:val="20"/>
          <w:lang w:eastAsia="zh-TW"/>
        </w:rPr>
        <w:t xml:space="preserve">Bimber, B. (2001). Information and political engagement in America: the search for effects of information technology at the individual level, </w:t>
      </w:r>
      <w:r w:rsidRPr="00E46042">
        <w:rPr>
          <w:rFonts w:hint="eastAsia"/>
          <w:i/>
          <w:color w:val="000000"/>
          <w:sz w:val="20"/>
          <w:lang w:eastAsia="zh-TW"/>
        </w:rPr>
        <w:t>Political Research Quarterly</w:t>
      </w:r>
      <w:r w:rsidRPr="00E46042">
        <w:rPr>
          <w:rFonts w:hint="eastAsia"/>
          <w:color w:val="000000"/>
          <w:sz w:val="20"/>
          <w:lang w:eastAsia="zh-TW"/>
        </w:rPr>
        <w:t>, Vol.54, 1, pp. 53-67</w:t>
      </w:r>
    </w:p>
    <w:p w:rsidR="009F7209" w:rsidRPr="00E46042" w:rsidRDefault="009F7209" w:rsidP="009F7209">
      <w:pPr>
        <w:ind w:left="720" w:hanging="720"/>
        <w:rPr>
          <w:color w:val="000000"/>
          <w:sz w:val="20"/>
          <w:lang w:eastAsia="zh-TW"/>
        </w:rPr>
      </w:pPr>
      <w:r w:rsidRPr="00E46042">
        <w:rPr>
          <w:color w:val="000000"/>
          <w:sz w:val="20"/>
          <w:lang w:eastAsia="zh-TW"/>
        </w:rPr>
        <w:t xml:space="preserve">Bouras, C., Katris, N. &amp; Triantafillou, V. (2003). An electronic voting service to support decision-making in local government. </w:t>
      </w:r>
      <w:r w:rsidRPr="00E46042">
        <w:rPr>
          <w:i/>
          <w:color w:val="000000"/>
          <w:sz w:val="20"/>
          <w:lang w:eastAsia="zh-TW"/>
        </w:rPr>
        <w:t>Telematics and Informatics</w:t>
      </w:r>
      <w:r w:rsidRPr="00E46042">
        <w:rPr>
          <w:color w:val="000000"/>
          <w:sz w:val="20"/>
          <w:lang w:eastAsia="zh-TW"/>
        </w:rPr>
        <w:t>, Vol.20, pp. 255-274.</w:t>
      </w:r>
    </w:p>
    <w:p w:rsidR="009F7209" w:rsidRPr="00E46042" w:rsidRDefault="009F7209" w:rsidP="009F7209">
      <w:pPr>
        <w:ind w:left="720" w:hanging="720"/>
        <w:rPr>
          <w:color w:val="000000"/>
          <w:sz w:val="20"/>
        </w:rPr>
      </w:pPr>
      <w:r w:rsidRPr="00E46042">
        <w:rPr>
          <w:color w:val="000000"/>
          <w:sz w:val="20"/>
        </w:rPr>
        <w:t xml:space="preserve">Coleman, S. (2007) Doing It For Themselves: Management versus Autonomy in Youth E-Citizenship, in Bennett, W.L. (ed.) </w:t>
      </w:r>
      <w:r w:rsidRPr="00E46042">
        <w:rPr>
          <w:i/>
          <w:color w:val="000000"/>
          <w:sz w:val="20"/>
        </w:rPr>
        <w:t>Digital Media and Youth Civic Engagement</w:t>
      </w:r>
      <w:r w:rsidRPr="00E46042">
        <w:rPr>
          <w:color w:val="000000"/>
          <w:sz w:val="20"/>
        </w:rPr>
        <w:t>, Boston: MIT Press.</w:t>
      </w:r>
    </w:p>
    <w:p w:rsidR="009F7209" w:rsidRPr="00E46042" w:rsidRDefault="009F7209" w:rsidP="009F7209">
      <w:pPr>
        <w:ind w:left="720" w:hanging="720"/>
        <w:rPr>
          <w:color w:val="000000"/>
          <w:sz w:val="20"/>
          <w:lang w:eastAsia="zh-TW"/>
        </w:rPr>
      </w:pPr>
      <w:r w:rsidRPr="00E46042">
        <w:rPr>
          <w:color w:val="000000"/>
          <w:sz w:val="20"/>
          <w:lang w:eastAsia="zh-TW"/>
        </w:rPr>
        <w:t xml:space="preserve">Cross, R. &amp; Price, R. (1996). Science teacher’s social conscience and the role of teaching controversial issues in the teaching of science, </w:t>
      </w:r>
      <w:r w:rsidRPr="00E46042">
        <w:rPr>
          <w:i/>
          <w:color w:val="000000"/>
          <w:sz w:val="20"/>
          <w:lang w:eastAsia="zh-TW"/>
        </w:rPr>
        <w:t>Journal of Research in Science Teaching</w:t>
      </w:r>
      <w:r w:rsidRPr="00E46042">
        <w:rPr>
          <w:color w:val="000000"/>
          <w:sz w:val="20"/>
          <w:lang w:eastAsia="zh-TW"/>
        </w:rPr>
        <w:t>. Vol. 33, 3, p.319-333.</w:t>
      </w:r>
    </w:p>
    <w:p w:rsidR="009F7209" w:rsidRPr="00E46042" w:rsidRDefault="009F7209" w:rsidP="009F7209">
      <w:pPr>
        <w:ind w:left="720" w:hanging="720"/>
        <w:rPr>
          <w:color w:val="000000"/>
          <w:sz w:val="20"/>
          <w:lang w:eastAsia="zh-TW"/>
        </w:rPr>
      </w:pPr>
      <w:r w:rsidRPr="00E46042">
        <w:rPr>
          <w:color w:val="000000"/>
          <w:sz w:val="20"/>
          <w:lang w:eastAsia="zh-TW"/>
        </w:rPr>
        <w:t xml:space="preserve">Dahlberg, L. (2001). The internet and democratic discourse: exploring the prospects of online deliberative forums extending the public sphere. </w:t>
      </w:r>
      <w:r w:rsidRPr="00E46042">
        <w:rPr>
          <w:i/>
          <w:color w:val="000000"/>
          <w:sz w:val="20"/>
          <w:lang w:eastAsia="zh-TW"/>
        </w:rPr>
        <w:t>Information, Communication and Society</w:t>
      </w:r>
      <w:r w:rsidRPr="00E46042">
        <w:rPr>
          <w:color w:val="000000"/>
          <w:sz w:val="20"/>
          <w:lang w:eastAsia="zh-TW"/>
        </w:rPr>
        <w:t>, Vol.4, 4. pp. 615-633.</w:t>
      </w:r>
    </w:p>
    <w:p w:rsidR="009F7209" w:rsidRPr="00E46042" w:rsidRDefault="009F7209" w:rsidP="009F7209">
      <w:pPr>
        <w:ind w:left="720" w:hanging="720"/>
        <w:rPr>
          <w:color w:val="000000"/>
          <w:sz w:val="20"/>
          <w:lang w:eastAsia="zh-TW"/>
        </w:rPr>
      </w:pPr>
      <w:r w:rsidRPr="00E46042">
        <w:rPr>
          <w:color w:val="000000"/>
          <w:sz w:val="20"/>
          <w:lang w:eastAsia="zh-TW"/>
        </w:rPr>
        <w:t xml:space="preserve">Davis, R. (1999). </w:t>
      </w:r>
      <w:r w:rsidRPr="00E46042">
        <w:rPr>
          <w:i/>
          <w:color w:val="000000"/>
          <w:sz w:val="20"/>
          <w:lang w:eastAsia="zh-TW"/>
        </w:rPr>
        <w:t>The web of politics: the internet’s impact on the American political system.</w:t>
      </w:r>
      <w:r w:rsidRPr="00E46042">
        <w:rPr>
          <w:color w:val="000000"/>
          <w:sz w:val="20"/>
          <w:lang w:eastAsia="zh-TW"/>
        </w:rPr>
        <w:t xml:space="preserve"> New York</w:t>
      </w:r>
      <w:r w:rsidR="006F0150" w:rsidRPr="00E46042">
        <w:rPr>
          <w:color w:val="000000"/>
          <w:sz w:val="20"/>
          <w:lang w:eastAsia="zh-TW"/>
        </w:rPr>
        <w:t>:</w:t>
      </w:r>
      <w:r w:rsidRPr="00E46042">
        <w:rPr>
          <w:color w:val="000000"/>
          <w:sz w:val="20"/>
          <w:lang w:eastAsia="zh-TW"/>
        </w:rPr>
        <w:t xml:space="preserve"> Oxford University Press.</w:t>
      </w:r>
    </w:p>
    <w:p w:rsidR="009F7209" w:rsidRPr="00E46042" w:rsidRDefault="009F7209" w:rsidP="009F7209">
      <w:pPr>
        <w:ind w:left="720" w:hanging="720"/>
        <w:rPr>
          <w:color w:val="000000"/>
          <w:sz w:val="20"/>
          <w:lang w:eastAsia="zh-TW"/>
        </w:rPr>
      </w:pPr>
      <w:r w:rsidRPr="00E46042">
        <w:rPr>
          <w:color w:val="000000"/>
          <w:sz w:val="20"/>
          <w:lang w:eastAsia="zh-TW"/>
        </w:rPr>
        <w:t xml:space="preserve">Department for Education and Employment (DfEE) (1999). </w:t>
      </w:r>
      <w:r w:rsidRPr="00E46042">
        <w:rPr>
          <w:i/>
          <w:color w:val="000000"/>
          <w:sz w:val="20"/>
          <w:lang w:eastAsia="zh-TW"/>
        </w:rPr>
        <w:t>Citizenship</w:t>
      </w:r>
      <w:r w:rsidRPr="00E46042">
        <w:rPr>
          <w:color w:val="000000"/>
          <w:sz w:val="20"/>
          <w:lang w:eastAsia="zh-TW"/>
        </w:rPr>
        <w:t>. London</w:t>
      </w:r>
      <w:r w:rsidR="006F0150" w:rsidRPr="00E46042">
        <w:rPr>
          <w:color w:val="000000"/>
          <w:sz w:val="20"/>
          <w:lang w:eastAsia="zh-TW"/>
        </w:rPr>
        <w:t>:</w:t>
      </w:r>
      <w:r w:rsidRPr="00E46042">
        <w:rPr>
          <w:color w:val="000000"/>
          <w:sz w:val="20"/>
          <w:lang w:eastAsia="zh-TW"/>
        </w:rPr>
        <w:t xml:space="preserve"> DfEE.</w:t>
      </w:r>
    </w:p>
    <w:p w:rsidR="009F7209" w:rsidRPr="00E46042" w:rsidRDefault="009F7209" w:rsidP="009F7209">
      <w:pPr>
        <w:ind w:left="720" w:hanging="720"/>
        <w:rPr>
          <w:color w:val="000000"/>
          <w:sz w:val="20"/>
        </w:rPr>
      </w:pPr>
      <w:r w:rsidRPr="00E46042">
        <w:rPr>
          <w:color w:val="000000"/>
          <w:sz w:val="20"/>
        </w:rPr>
        <w:t xml:space="preserve">Duda, G. &amp; Garrett, K. (2008). Blogging in the physics classroom: a research-based approach to shaping students’ attitudes toward physics. </w:t>
      </w:r>
      <w:r w:rsidRPr="00E46042">
        <w:rPr>
          <w:i/>
          <w:color w:val="000000"/>
          <w:sz w:val="20"/>
        </w:rPr>
        <w:t>American Association of Physics Teachers</w:t>
      </w:r>
      <w:r w:rsidRPr="00E46042">
        <w:rPr>
          <w:color w:val="000000"/>
          <w:sz w:val="20"/>
        </w:rPr>
        <w:t>, Vol.76, 11, pp.1054-1065.</w:t>
      </w:r>
    </w:p>
    <w:p w:rsidR="009F7209" w:rsidRPr="00E46042" w:rsidRDefault="009F7209" w:rsidP="009F7209">
      <w:pPr>
        <w:ind w:left="720" w:hanging="720"/>
        <w:rPr>
          <w:color w:val="000000"/>
          <w:sz w:val="20"/>
          <w:lang w:eastAsia="zh-TW"/>
        </w:rPr>
      </w:pPr>
      <w:r w:rsidRPr="00E46042">
        <w:rPr>
          <w:rFonts w:hint="eastAsia"/>
          <w:color w:val="000000"/>
          <w:sz w:val="20"/>
          <w:lang w:eastAsia="zh-TW"/>
        </w:rPr>
        <w:lastRenderedPageBreak/>
        <w:t xml:space="preserve">Duffy, T.M. &amp; Cunningham, D.J. (1996). </w:t>
      </w:r>
      <w:r w:rsidRPr="00E46042">
        <w:rPr>
          <w:color w:val="000000"/>
          <w:sz w:val="20"/>
          <w:lang w:eastAsia="zh-TW"/>
        </w:rPr>
        <w:t>Constructivism</w:t>
      </w:r>
      <w:r w:rsidRPr="00E46042">
        <w:rPr>
          <w:rFonts w:hint="eastAsia"/>
          <w:color w:val="000000"/>
          <w:sz w:val="20"/>
          <w:lang w:eastAsia="zh-TW"/>
        </w:rPr>
        <w:t>: implications for the design and delivery of instruction, in</w:t>
      </w:r>
      <w:r w:rsidR="006F0150" w:rsidRPr="00E46042">
        <w:rPr>
          <w:rFonts w:hint="eastAsia"/>
          <w:color w:val="000000"/>
          <w:sz w:val="20"/>
          <w:lang w:eastAsia="zh-TW"/>
        </w:rPr>
        <w:t>:</w:t>
      </w:r>
      <w:r w:rsidRPr="00E46042">
        <w:rPr>
          <w:rFonts w:hint="eastAsia"/>
          <w:color w:val="000000"/>
          <w:sz w:val="20"/>
          <w:lang w:eastAsia="zh-TW"/>
        </w:rPr>
        <w:t xml:space="preserve"> D. Jonassen (Eds). </w:t>
      </w:r>
      <w:r w:rsidRPr="00E46042">
        <w:rPr>
          <w:rFonts w:hint="eastAsia"/>
          <w:i/>
          <w:color w:val="000000"/>
          <w:sz w:val="20"/>
          <w:lang w:eastAsia="zh-TW"/>
        </w:rPr>
        <w:t>Handbook of research for educational communications and technology.</w:t>
      </w:r>
      <w:r w:rsidRPr="00E46042">
        <w:rPr>
          <w:rFonts w:hint="eastAsia"/>
          <w:color w:val="000000"/>
          <w:sz w:val="20"/>
          <w:lang w:eastAsia="zh-TW"/>
        </w:rPr>
        <w:t xml:space="preserve"> New York</w:t>
      </w:r>
      <w:r w:rsidR="006F0150" w:rsidRPr="00E46042">
        <w:rPr>
          <w:rFonts w:hint="eastAsia"/>
          <w:color w:val="000000"/>
          <w:sz w:val="20"/>
          <w:lang w:eastAsia="zh-TW"/>
        </w:rPr>
        <w:t>:</w:t>
      </w:r>
      <w:r w:rsidRPr="00E46042">
        <w:rPr>
          <w:rFonts w:hint="eastAsia"/>
          <w:color w:val="000000"/>
          <w:sz w:val="20"/>
          <w:lang w:eastAsia="zh-TW"/>
        </w:rPr>
        <w:t xml:space="preserve"> Macmillan.</w:t>
      </w:r>
    </w:p>
    <w:p w:rsidR="009F7209" w:rsidRPr="00E46042" w:rsidRDefault="009F7209" w:rsidP="009F7209">
      <w:pPr>
        <w:ind w:left="720" w:hanging="720"/>
        <w:rPr>
          <w:color w:val="000000"/>
          <w:sz w:val="20"/>
          <w:lang w:eastAsia="zh-TW"/>
        </w:rPr>
      </w:pPr>
      <w:r w:rsidRPr="00E46042">
        <w:rPr>
          <w:color w:val="000000"/>
          <w:sz w:val="20"/>
          <w:lang w:eastAsia="zh-TW"/>
        </w:rPr>
        <w:t xml:space="preserve">Elster, J. (1998). </w:t>
      </w:r>
      <w:r w:rsidRPr="00E46042">
        <w:rPr>
          <w:i/>
          <w:color w:val="000000"/>
          <w:sz w:val="20"/>
          <w:lang w:eastAsia="zh-TW"/>
        </w:rPr>
        <w:t>Deliberative Democracy</w:t>
      </w:r>
      <w:r w:rsidRPr="00E46042">
        <w:rPr>
          <w:color w:val="000000"/>
          <w:sz w:val="20"/>
          <w:lang w:eastAsia="zh-TW"/>
        </w:rPr>
        <w:t>. UK</w:t>
      </w:r>
      <w:r w:rsidR="006F0150" w:rsidRPr="00E46042">
        <w:rPr>
          <w:color w:val="000000"/>
          <w:sz w:val="20"/>
          <w:lang w:eastAsia="zh-TW"/>
        </w:rPr>
        <w:t>:</w:t>
      </w:r>
      <w:r w:rsidRPr="00E46042">
        <w:rPr>
          <w:color w:val="000000"/>
          <w:sz w:val="20"/>
          <w:lang w:eastAsia="zh-TW"/>
        </w:rPr>
        <w:t xml:space="preserve"> Cambridge University Press.</w:t>
      </w:r>
    </w:p>
    <w:p w:rsidR="009F7209" w:rsidRPr="00E46042" w:rsidRDefault="009F7209" w:rsidP="009F7209">
      <w:pPr>
        <w:ind w:left="720" w:hanging="720"/>
        <w:rPr>
          <w:color w:val="000000"/>
          <w:sz w:val="20"/>
        </w:rPr>
      </w:pPr>
      <w:r w:rsidRPr="00E46042">
        <w:rPr>
          <w:color w:val="000000"/>
          <w:sz w:val="20"/>
        </w:rPr>
        <w:t xml:space="preserve">Ferdinand, P. (2000). </w:t>
      </w:r>
      <w:r w:rsidRPr="00E46042">
        <w:rPr>
          <w:i/>
          <w:color w:val="000000"/>
          <w:sz w:val="20"/>
        </w:rPr>
        <w:t>The internet, democracy, and democratisation.</w:t>
      </w:r>
      <w:r w:rsidRPr="00E46042">
        <w:rPr>
          <w:color w:val="000000"/>
          <w:sz w:val="20"/>
        </w:rPr>
        <w:t xml:space="preserve"> UK</w:t>
      </w:r>
      <w:r w:rsidR="006F0150" w:rsidRPr="00E46042">
        <w:rPr>
          <w:color w:val="000000"/>
          <w:sz w:val="20"/>
        </w:rPr>
        <w:t>:</w:t>
      </w:r>
      <w:r w:rsidRPr="00E46042">
        <w:rPr>
          <w:color w:val="000000"/>
          <w:sz w:val="20"/>
        </w:rPr>
        <w:t xml:space="preserve"> Routledge.</w:t>
      </w:r>
    </w:p>
    <w:p w:rsidR="009F7209" w:rsidRPr="00E46042" w:rsidRDefault="009F7209" w:rsidP="009F7209">
      <w:pPr>
        <w:ind w:left="720" w:hanging="720"/>
        <w:rPr>
          <w:color w:val="000000"/>
          <w:sz w:val="20"/>
          <w:lang w:eastAsia="zh-TW"/>
        </w:rPr>
      </w:pPr>
      <w:r w:rsidRPr="00E46042">
        <w:rPr>
          <w:color w:val="000000"/>
          <w:sz w:val="20"/>
          <w:lang w:eastAsia="zh-TW"/>
        </w:rPr>
        <w:t xml:space="preserve">Fishkin. J.S. (1991). </w:t>
      </w:r>
      <w:r w:rsidRPr="00E46042">
        <w:rPr>
          <w:i/>
          <w:color w:val="000000"/>
          <w:sz w:val="20"/>
          <w:lang w:eastAsia="zh-TW"/>
        </w:rPr>
        <w:t>Democracy and deliberation</w:t>
      </w:r>
      <w:r w:rsidR="006F0150" w:rsidRPr="00E46042">
        <w:rPr>
          <w:i/>
          <w:color w:val="000000"/>
          <w:sz w:val="20"/>
          <w:lang w:eastAsia="zh-TW"/>
        </w:rPr>
        <w:t>:</w:t>
      </w:r>
      <w:r w:rsidRPr="00E46042">
        <w:rPr>
          <w:i/>
          <w:color w:val="000000"/>
          <w:sz w:val="20"/>
          <w:lang w:eastAsia="zh-TW"/>
        </w:rPr>
        <w:t xml:space="preserve"> new directions for democratic reform.</w:t>
      </w:r>
      <w:r w:rsidRPr="00E46042">
        <w:rPr>
          <w:color w:val="000000"/>
          <w:sz w:val="20"/>
          <w:lang w:eastAsia="zh-TW"/>
        </w:rPr>
        <w:t xml:space="preserve"> New Haven, CT</w:t>
      </w:r>
      <w:r w:rsidR="006F0150" w:rsidRPr="00E46042">
        <w:rPr>
          <w:color w:val="000000"/>
          <w:sz w:val="20"/>
          <w:lang w:eastAsia="zh-TW"/>
        </w:rPr>
        <w:t>:</w:t>
      </w:r>
      <w:r w:rsidRPr="00E46042">
        <w:rPr>
          <w:color w:val="000000"/>
          <w:sz w:val="20"/>
          <w:lang w:eastAsia="zh-TW"/>
        </w:rPr>
        <w:t xml:space="preserve"> Yale University.</w:t>
      </w:r>
    </w:p>
    <w:p w:rsidR="009F7209" w:rsidRPr="00E46042" w:rsidRDefault="009F7209" w:rsidP="009F7209">
      <w:pPr>
        <w:ind w:left="720" w:hanging="720"/>
        <w:rPr>
          <w:color w:val="000000"/>
          <w:sz w:val="20"/>
          <w:lang w:eastAsia="zh-TW"/>
        </w:rPr>
      </w:pPr>
      <w:r w:rsidRPr="00E46042">
        <w:rPr>
          <w:rFonts w:hint="eastAsia"/>
          <w:color w:val="000000"/>
          <w:sz w:val="20"/>
          <w:lang w:eastAsia="zh-TW"/>
        </w:rPr>
        <w:t xml:space="preserve">Gray, John. (2008). </w:t>
      </w:r>
      <w:r w:rsidRPr="00E46042">
        <w:rPr>
          <w:rFonts w:hint="eastAsia"/>
          <w:i/>
          <w:color w:val="000000"/>
          <w:sz w:val="20"/>
          <w:lang w:eastAsia="zh-TW"/>
        </w:rPr>
        <w:t>On liberty and other essays</w:t>
      </w:r>
      <w:r w:rsidR="006F0150" w:rsidRPr="00E46042">
        <w:rPr>
          <w:rFonts w:hint="eastAsia"/>
          <w:i/>
          <w:color w:val="000000"/>
          <w:sz w:val="20"/>
          <w:lang w:eastAsia="zh-TW"/>
        </w:rPr>
        <w:t>:</w:t>
      </w:r>
      <w:r w:rsidRPr="00E46042">
        <w:rPr>
          <w:rFonts w:hint="eastAsia"/>
          <w:i/>
          <w:color w:val="000000"/>
          <w:sz w:val="20"/>
          <w:lang w:eastAsia="zh-TW"/>
        </w:rPr>
        <w:t xml:space="preserve"> John Mill.</w:t>
      </w:r>
      <w:r w:rsidRPr="00E46042">
        <w:rPr>
          <w:rFonts w:hint="eastAsia"/>
          <w:color w:val="000000"/>
          <w:sz w:val="20"/>
          <w:lang w:eastAsia="zh-TW"/>
        </w:rPr>
        <w:t xml:space="preserve"> Oxford</w:t>
      </w:r>
      <w:r w:rsidR="006F0150" w:rsidRPr="00E46042">
        <w:rPr>
          <w:rFonts w:hint="eastAsia"/>
          <w:color w:val="000000"/>
          <w:sz w:val="20"/>
          <w:lang w:eastAsia="zh-TW"/>
        </w:rPr>
        <w:t>:</w:t>
      </w:r>
      <w:r w:rsidRPr="00E46042">
        <w:rPr>
          <w:rFonts w:hint="eastAsia"/>
          <w:color w:val="000000"/>
          <w:sz w:val="20"/>
          <w:lang w:eastAsia="zh-TW"/>
        </w:rPr>
        <w:t xml:space="preserve"> Oxford University Press.</w:t>
      </w:r>
    </w:p>
    <w:p w:rsidR="009F7209" w:rsidRPr="00E46042" w:rsidRDefault="009F7209" w:rsidP="009F7209">
      <w:pPr>
        <w:ind w:left="720" w:hanging="720"/>
        <w:rPr>
          <w:color w:val="000000"/>
          <w:sz w:val="20"/>
          <w:lang w:eastAsia="zh-TW"/>
        </w:rPr>
      </w:pPr>
      <w:r w:rsidRPr="00E46042">
        <w:rPr>
          <w:color w:val="000000"/>
          <w:sz w:val="20"/>
          <w:lang w:eastAsia="zh-TW"/>
        </w:rPr>
        <w:t>Green, K. (1975). Values clarification theory in ESL and bilingual education.</w:t>
      </w:r>
      <w:r w:rsidRPr="00E46042">
        <w:rPr>
          <w:i/>
          <w:color w:val="000000"/>
          <w:sz w:val="20"/>
          <w:lang w:eastAsia="zh-TW"/>
        </w:rPr>
        <w:t xml:space="preserve"> TESOL Quarterly,</w:t>
      </w:r>
      <w:r w:rsidRPr="00E46042">
        <w:rPr>
          <w:color w:val="000000"/>
          <w:sz w:val="20"/>
          <w:lang w:eastAsia="zh-TW"/>
        </w:rPr>
        <w:t xml:space="preserve"> Vol. 9, 2, pp. 155-164.</w:t>
      </w:r>
    </w:p>
    <w:p w:rsidR="009F7209" w:rsidRPr="00E46042" w:rsidRDefault="009F7209" w:rsidP="009F7209">
      <w:pPr>
        <w:ind w:left="720" w:hanging="720"/>
        <w:rPr>
          <w:color w:val="000000"/>
          <w:sz w:val="20"/>
          <w:lang w:eastAsia="zh-TW"/>
        </w:rPr>
      </w:pPr>
      <w:r w:rsidRPr="00E46042">
        <w:rPr>
          <w:color w:val="000000"/>
          <w:sz w:val="20"/>
          <w:lang w:eastAsia="zh-TW"/>
        </w:rPr>
        <w:t xml:space="preserve">Gross, T. (2002). E-democracy and community networks: political visions, technological opportunities, and social reality. </w:t>
      </w:r>
      <w:r w:rsidRPr="00E46042">
        <w:rPr>
          <w:i/>
          <w:color w:val="000000"/>
          <w:sz w:val="20"/>
          <w:lang w:eastAsia="zh-TW"/>
        </w:rPr>
        <w:t>Electronic Government</w:t>
      </w:r>
      <w:r w:rsidR="006F0150" w:rsidRPr="00E46042">
        <w:rPr>
          <w:i/>
          <w:color w:val="000000"/>
          <w:sz w:val="20"/>
          <w:lang w:eastAsia="zh-TW"/>
        </w:rPr>
        <w:t>:</w:t>
      </w:r>
      <w:r w:rsidRPr="00E46042">
        <w:rPr>
          <w:i/>
          <w:color w:val="000000"/>
          <w:sz w:val="20"/>
          <w:lang w:eastAsia="zh-TW"/>
        </w:rPr>
        <w:t xml:space="preserve"> Design, Applications and Management. </w:t>
      </w:r>
      <w:r w:rsidRPr="00E46042">
        <w:rPr>
          <w:color w:val="000000"/>
          <w:sz w:val="20"/>
          <w:lang w:eastAsia="zh-TW"/>
        </w:rPr>
        <w:t xml:space="preserve">Retrieved from </w:t>
      </w:r>
      <w:hyperlink r:id="rId40" w:tooltip="http://www.tomgross.net/publ/e_demo_bookchapter02_gross.pdf" w:history="1">
        <w:r w:rsidRPr="00E46042">
          <w:rPr>
            <w:color w:val="002776"/>
            <w:sz w:val="20"/>
            <w:u w:val="single"/>
            <w:lang w:eastAsia="zh-TW"/>
          </w:rPr>
          <w:t>http://www.tomgross.net/publ/e_demo_bookchapter02_gross.pdf</w:t>
        </w:r>
      </w:hyperlink>
      <w:r w:rsidRPr="00E46042">
        <w:rPr>
          <w:color w:val="000000"/>
          <w:sz w:val="20"/>
          <w:lang w:eastAsia="zh-TW"/>
        </w:rPr>
        <w:t>. April 20th, 2013.</w:t>
      </w:r>
    </w:p>
    <w:p w:rsidR="009F7209" w:rsidRPr="00E46042" w:rsidRDefault="009F7209" w:rsidP="009F7209">
      <w:pPr>
        <w:ind w:left="720" w:hanging="720"/>
        <w:rPr>
          <w:color w:val="000000"/>
          <w:sz w:val="20"/>
        </w:rPr>
      </w:pPr>
      <w:r w:rsidRPr="00E46042">
        <w:rPr>
          <w:color w:val="000000"/>
          <w:sz w:val="20"/>
        </w:rPr>
        <w:t>Guadagno, R.E., Okdie, B.M. &amp; Eno, C.A. (2007). Who blogs? Personality predictors of blogging</w:t>
      </w:r>
      <w:r w:rsidRPr="00E46042">
        <w:rPr>
          <w:i/>
          <w:color w:val="000000"/>
          <w:sz w:val="20"/>
        </w:rPr>
        <w:t>. Computers in Human Behaviour</w:t>
      </w:r>
      <w:r w:rsidRPr="00E46042">
        <w:rPr>
          <w:color w:val="000000"/>
          <w:sz w:val="20"/>
        </w:rPr>
        <w:t>, Vol.24, pp.1993-2004.</w:t>
      </w:r>
    </w:p>
    <w:p w:rsidR="009F7209" w:rsidRPr="00E46042" w:rsidRDefault="009F7209" w:rsidP="009F7209">
      <w:pPr>
        <w:ind w:left="720" w:hanging="720"/>
        <w:rPr>
          <w:color w:val="000000"/>
          <w:sz w:val="20"/>
          <w:lang w:eastAsia="zh-TW"/>
        </w:rPr>
      </w:pPr>
      <w:r w:rsidRPr="00E46042">
        <w:rPr>
          <w:color w:val="000000"/>
          <w:sz w:val="20"/>
          <w:lang w:eastAsia="zh-TW"/>
        </w:rPr>
        <w:t>Habermas, J. (1989).</w:t>
      </w:r>
      <w:r w:rsidRPr="00E46042">
        <w:rPr>
          <w:i/>
          <w:color w:val="000000"/>
          <w:sz w:val="20"/>
          <w:lang w:eastAsia="zh-TW"/>
        </w:rPr>
        <w:t xml:space="preserve"> The structural transformation of the public sphere.</w:t>
      </w:r>
      <w:r w:rsidRPr="00E46042">
        <w:rPr>
          <w:color w:val="000000"/>
          <w:sz w:val="20"/>
          <w:lang w:eastAsia="zh-TW"/>
        </w:rPr>
        <w:t xml:space="preserve"> Cambridge</w:t>
      </w:r>
      <w:r w:rsidR="006F0150" w:rsidRPr="00E46042">
        <w:rPr>
          <w:color w:val="000000"/>
          <w:sz w:val="20"/>
          <w:lang w:eastAsia="zh-TW"/>
        </w:rPr>
        <w:t>:</w:t>
      </w:r>
      <w:r w:rsidRPr="00E46042">
        <w:rPr>
          <w:color w:val="000000"/>
          <w:sz w:val="20"/>
          <w:lang w:eastAsia="zh-TW"/>
        </w:rPr>
        <w:t xml:space="preserve"> MIT Press.</w:t>
      </w:r>
    </w:p>
    <w:p w:rsidR="009F7209" w:rsidRPr="00E46042" w:rsidRDefault="009F7209" w:rsidP="009F7209">
      <w:pPr>
        <w:ind w:left="720" w:hanging="720"/>
        <w:rPr>
          <w:color w:val="000000"/>
          <w:sz w:val="20"/>
          <w:lang w:eastAsia="zh-TW"/>
        </w:rPr>
      </w:pPr>
      <w:r w:rsidRPr="00E46042">
        <w:rPr>
          <w:color w:val="000000"/>
          <w:sz w:val="20"/>
          <w:lang w:eastAsia="zh-TW"/>
        </w:rPr>
        <w:t xml:space="preserve">Hampton, K.N. &amp; Wellman, B. (2000). Examining community in the digital neighborhood: early results from Canada’s wired suburb. In Ishida, T. &amp; Isbister, K. (Eds). </w:t>
      </w:r>
      <w:r w:rsidRPr="00E46042">
        <w:rPr>
          <w:i/>
          <w:color w:val="000000"/>
          <w:sz w:val="20"/>
          <w:lang w:eastAsia="zh-TW"/>
        </w:rPr>
        <w:t>Digital Cities: Technologies, Experiences, and Future Perspectives</w:t>
      </w:r>
      <w:r w:rsidRPr="00E46042">
        <w:rPr>
          <w:color w:val="000000"/>
          <w:sz w:val="20"/>
          <w:lang w:eastAsia="zh-TW"/>
        </w:rPr>
        <w:t>. New York: Springer-Verlag.</w:t>
      </w:r>
    </w:p>
    <w:p w:rsidR="009F7209" w:rsidRPr="00E46042" w:rsidRDefault="009F7209" w:rsidP="009F7209">
      <w:pPr>
        <w:ind w:left="720" w:hanging="720"/>
        <w:rPr>
          <w:color w:val="000000"/>
          <w:sz w:val="20"/>
          <w:lang w:eastAsia="zh-TW"/>
        </w:rPr>
      </w:pPr>
      <w:r w:rsidRPr="00E46042">
        <w:rPr>
          <w:rFonts w:hint="eastAsia"/>
          <w:color w:val="000000"/>
          <w:sz w:val="20"/>
          <w:lang w:eastAsia="zh-TW"/>
        </w:rPr>
        <w:t xml:space="preserve">Harasim, L. (1996). Online education: the future. In T.M. Harrison &amp; T. Stephen (Eds.) </w:t>
      </w:r>
      <w:r w:rsidRPr="00E46042">
        <w:rPr>
          <w:rFonts w:hint="eastAsia"/>
          <w:i/>
          <w:color w:val="000000"/>
          <w:sz w:val="20"/>
          <w:lang w:eastAsia="zh-TW"/>
        </w:rPr>
        <w:t xml:space="preserve">Computer Networking and scholarly communication in the 21th </w:t>
      </w:r>
      <w:r w:rsidRPr="00E46042">
        <w:rPr>
          <w:i/>
          <w:color w:val="000000"/>
          <w:sz w:val="20"/>
          <w:lang w:eastAsia="zh-TW"/>
        </w:rPr>
        <w:t>Centaury</w:t>
      </w:r>
      <w:r w:rsidRPr="00E46042">
        <w:rPr>
          <w:rFonts w:hint="eastAsia"/>
          <w:i/>
          <w:color w:val="000000"/>
          <w:sz w:val="20"/>
          <w:lang w:eastAsia="zh-TW"/>
        </w:rPr>
        <w:t xml:space="preserve"> University </w:t>
      </w:r>
      <w:r w:rsidRPr="00E46042">
        <w:rPr>
          <w:rFonts w:hint="eastAsia"/>
          <w:color w:val="000000"/>
          <w:sz w:val="20"/>
          <w:lang w:eastAsia="zh-TW"/>
        </w:rPr>
        <w:t>(pp. 203-214). New York: State University of New York Press.</w:t>
      </w:r>
    </w:p>
    <w:p w:rsidR="009F7209" w:rsidRPr="00E46042" w:rsidRDefault="009F7209" w:rsidP="009F7209">
      <w:pPr>
        <w:ind w:left="720" w:hanging="720"/>
        <w:rPr>
          <w:color w:val="000000"/>
          <w:sz w:val="20"/>
        </w:rPr>
      </w:pPr>
      <w:r w:rsidRPr="00E46042">
        <w:rPr>
          <w:color w:val="000000"/>
          <w:sz w:val="20"/>
        </w:rPr>
        <w:t xml:space="preserve">Heater, D. (2001). The history of citizenship education in England. </w:t>
      </w:r>
      <w:r w:rsidRPr="00E46042">
        <w:rPr>
          <w:i/>
          <w:color w:val="000000"/>
          <w:sz w:val="20"/>
        </w:rPr>
        <w:t>The Curriculum Journal</w:t>
      </w:r>
      <w:r w:rsidRPr="00E46042">
        <w:rPr>
          <w:color w:val="000000"/>
          <w:sz w:val="20"/>
        </w:rPr>
        <w:t>. Vol.12, 1, pp.103-123</w:t>
      </w:r>
    </w:p>
    <w:p w:rsidR="009F7209" w:rsidRPr="00E46042" w:rsidRDefault="009F7209" w:rsidP="009F7209">
      <w:pPr>
        <w:ind w:left="720" w:hanging="720"/>
        <w:rPr>
          <w:color w:val="000000"/>
          <w:sz w:val="20"/>
        </w:rPr>
      </w:pPr>
      <w:r w:rsidRPr="00E46042">
        <w:rPr>
          <w:color w:val="000000"/>
          <w:sz w:val="20"/>
        </w:rPr>
        <w:t xml:space="preserve">Henning, J. (2003). </w:t>
      </w:r>
      <w:r w:rsidRPr="00E46042">
        <w:rPr>
          <w:i/>
          <w:color w:val="000000"/>
          <w:sz w:val="20"/>
        </w:rPr>
        <w:t>The blogging iceberg: of 4.12 million weblogs, most little seen and quickly abandoned</w:t>
      </w:r>
      <w:r w:rsidRPr="00E46042">
        <w:rPr>
          <w:color w:val="000000"/>
          <w:sz w:val="20"/>
        </w:rPr>
        <w:t>. Braintree, MA</w:t>
      </w:r>
      <w:r w:rsidR="006F0150" w:rsidRPr="00E46042">
        <w:rPr>
          <w:color w:val="000000"/>
          <w:sz w:val="20"/>
        </w:rPr>
        <w:t>:</w:t>
      </w:r>
      <w:r w:rsidRPr="00E46042">
        <w:rPr>
          <w:color w:val="000000"/>
          <w:sz w:val="20"/>
        </w:rPr>
        <w:t xml:space="preserve"> Perseus Development Corporation.</w:t>
      </w:r>
    </w:p>
    <w:p w:rsidR="009F7209" w:rsidRPr="00E46042" w:rsidRDefault="009F7209" w:rsidP="009F7209">
      <w:pPr>
        <w:ind w:left="720" w:hanging="720"/>
        <w:rPr>
          <w:color w:val="000000"/>
          <w:sz w:val="20"/>
        </w:rPr>
      </w:pPr>
      <w:r w:rsidRPr="00E46042">
        <w:rPr>
          <w:color w:val="000000"/>
          <w:sz w:val="20"/>
        </w:rPr>
        <w:t xml:space="preserve">Herring, S.C., Scheidt, L.A., Bonus, S., &amp; Wright, E. (2004). </w:t>
      </w:r>
      <w:r w:rsidRPr="00E46042">
        <w:rPr>
          <w:i/>
          <w:color w:val="000000"/>
          <w:sz w:val="20"/>
        </w:rPr>
        <w:t>Bridging the gap: a genre analysis of weblogs.</w:t>
      </w:r>
      <w:r w:rsidRPr="00E46042">
        <w:rPr>
          <w:color w:val="000000"/>
          <w:sz w:val="20"/>
        </w:rPr>
        <w:t xml:space="preserve"> Paper presented at the 37</w:t>
      </w:r>
      <w:r w:rsidRPr="00E46042">
        <w:rPr>
          <w:color w:val="000000"/>
          <w:sz w:val="20"/>
          <w:vertAlign w:val="superscript"/>
        </w:rPr>
        <w:t>th</w:t>
      </w:r>
      <w:r w:rsidRPr="00E46042">
        <w:rPr>
          <w:color w:val="000000"/>
          <w:sz w:val="20"/>
        </w:rPr>
        <w:t xml:space="preserve"> Hawaii International Conference on System Sciences (HICSS-37)</w:t>
      </w:r>
    </w:p>
    <w:p w:rsidR="009F7209" w:rsidRPr="00E46042" w:rsidRDefault="009F7209" w:rsidP="009F7209">
      <w:pPr>
        <w:ind w:left="720" w:hanging="720"/>
        <w:rPr>
          <w:color w:val="000000"/>
          <w:sz w:val="20"/>
          <w:lang w:eastAsia="zh-TW"/>
        </w:rPr>
      </w:pPr>
      <w:r w:rsidRPr="00E46042">
        <w:rPr>
          <w:rFonts w:hint="eastAsia"/>
          <w:color w:val="000000"/>
          <w:sz w:val="20"/>
          <w:lang w:eastAsia="zh-TW"/>
        </w:rPr>
        <w:t xml:space="preserve">Higgins, S. (2003). </w:t>
      </w:r>
      <w:r w:rsidRPr="00E46042">
        <w:rPr>
          <w:rFonts w:hint="eastAsia"/>
          <w:i/>
          <w:color w:val="000000"/>
          <w:sz w:val="20"/>
          <w:lang w:eastAsia="zh-TW"/>
        </w:rPr>
        <w:t xml:space="preserve">Does ICT Improve Learning and Teaching in Schools? </w:t>
      </w:r>
      <w:r w:rsidRPr="00E46042">
        <w:rPr>
          <w:rFonts w:hint="eastAsia"/>
          <w:color w:val="000000"/>
          <w:sz w:val="20"/>
          <w:lang w:eastAsia="zh-TW"/>
        </w:rPr>
        <w:t>Southwell</w:t>
      </w:r>
      <w:r w:rsidR="006F0150" w:rsidRPr="00E46042">
        <w:rPr>
          <w:rFonts w:hint="eastAsia"/>
          <w:color w:val="000000"/>
          <w:sz w:val="20"/>
          <w:lang w:eastAsia="zh-TW"/>
        </w:rPr>
        <w:t>:</w:t>
      </w:r>
      <w:r w:rsidRPr="00E46042">
        <w:rPr>
          <w:rFonts w:hint="eastAsia"/>
          <w:color w:val="000000"/>
          <w:sz w:val="20"/>
          <w:lang w:eastAsia="zh-TW"/>
        </w:rPr>
        <w:t xml:space="preserve"> BERA.</w:t>
      </w:r>
    </w:p>
    <w:p w:rsidR="009F7209" w:rsidRPr="00E46042" w:rsidRDefault="009F7209" w:rsidP="009F7209">
      <w:pPr>
        <w:ind w:left="720" w:hanging="720"/>
        <w:rPr>
          <w:color w:val="000000"/>
          <w:sz w:val="20"/>
          <w:lang w:eastAsia="zh-TW"/>
        </w:rPr>
      </w:pPr>
      <w:r w:rsidRPr="00E46042">
        <w:rPr>
          <w:color w:val="000000"/>
          <w:sz w:val="20"/>
          <w:lang w:eastAsia="zh-TW"/>
        </w:rPr>
        <w:t xml:space="preserve">Hill, K.A. &amp; Hughes, J.E. (1998). </w:t>
      </w:r>
      <w:r w:rsidRPr="00E46042">
        <w:rPr>
          <w:i/>
          <w:color w:val="000000"/>
          <w:sz w:val="20"/>
          <w:lang w:eastAsia="zh-TW"/>
        </w:rPr>
        <w:t>Cyberpolitics: citizen activism in the age of the internet.</w:t>
      </w:r>
      <w:r w:rsidRPr="00E46042">
        <w:rPr>
          <w:color w:val="000000"/>
          <w:sz w:val="20"/>
          <w:lang w:eastAsia="zh-TW"/>
        </w:rPr>
        <w:t xml:space="preserve"> Lanham</w:t>
      </w:r>
      <w:r w:rsidR="006F0150" w:rsidRPr="00E46042">
        <w:rPr>
          <w:color w:val="000000"/>
          <w:sz w:val="20"/>
          <w:lang w:eastAsia="zh-TW"/>
        </w:rPr>
        <w:t>:</w:t>
      </w:r>
      <w:r w:rsidRPr="00E46042">
        <w:rPr>
          <w:color w:val="000000"/>
          <w:sz w:val="20"/>
          <w:lang w:eastAsia="zh-TW"/>
        </w:rPr>
        <w:t xml:space="preserve"> Rowman &amp; Littlefield.</w:t>
      </w:r>
    </w:p>
    <w:p w:rsidR="009F7209" w:rsidRPr="00E46042" w:rsidRDefault="009F7209" w:rsidP="009F7209">
      <w:pPr>
        <w:ind w:left="720" w:hanging="720"/>
        <w:rPr>
          <w:color w:val="000000"/>
          <w:sz w:val="20"/>
          <w:lang w:eastAsia="zh-TW"/>
        </w:rPr>
      </w:pPr>
      <w:r w:rsidRPr="00E46042">
        <w:rPr>
          <w:color w:val="000000"/>
          <w:sz w:val="20"/>
          <w:lang w:eastAsia="zh-TW"/>
        </w:rPr>
        <w:t xml:space="preserve">Hogg, M.A. &amp; Grieve, P. (1999). Social identity theory and the crisis of confidence in social psychology: A commentary and some research on uncertainty reduction. </w:t>
      </w:r>
      <w:r w:rsidRPr="00E46042">
        <w:rPr>
          <w:i/>
          <w:color w:val="000000"/>
          <w:sz w:val="20"/>
          <w:lang w:eastAsia="zh-TW"/>
        </w:rPr>
        <w:t>Asian Journal of Social Psychology</w:t>
      </w:r>
      <w:r w:rsidRPr="00E46042">
        <w:rPr>
          <w:color w:val="000000"/>
          <w:sz w:val="20"/>
          <w:lang w:eastAsia="zh-TW"/>
        </w:rPr>
        <w:t>, Vol. 2, pp. 79-93.</w:t>
      </w:r>
    </w:p>
    <w:p w:rsidR="009F7209" w:rsidRPr="00E46042" w:rsidRDefault="009F7209" w:rsidP="009F7209">
      <w:pPr>
        <w:ind w:left="720" w:hanging="720"/>
        <w:rPr>
          <w:color w:val="000000"/>
          <w:sz w:val="20"/>
          <w:lang w:eastAsia="zh-TW"/>
        </w:rPr>
      </w:pPr>
      <w:r w:rsidRPr="00E46042">
        <w:rPr>
          <w:color w:val="000000"/>
          <w:sz w:val="20"/>
          <w:lang w:eastAsia="zh-TW"/>
        </w:rPr>
        <w:t>Hsu, C.L. &amp; Lin, J.C.C. (2008). A</w:t>
      </w:r>
      <w:r w:rsidR="00E46042">
        <w:rPr>
          <w:color w:val="000000"/>
          <w:sz w:val="20"/>
          <w:lang w:eastAsia="zh-TW"/>
        </w:rPr>
        <w:t>c</w:t>
      </w:r>
      <w:r w:rsidRPr="00E46042">
        <w:rPr>
          <w:color w:val="000000"/>
          <w:sz w:val="20"/>
          <w:lang w:eastAsia="zh-TW"/>
        </w:rPr>
        <w:t xml:space="preserve">ceptance of blog usage: the roles of technology acceptance, social influence and knowledge sharing motivation. </w:t>
      </w:r>
      <w:r w:rsidRPr="00E46042">
        <w:rPr>
          <w:i/>
          <w:color w:val="000000"/>
          <w:sz w:val="20"/>
          <w:lang w:eastAsia="zh-TW"/>
        </w:rPr>
        <w:t>Information &amp; Management,</w:t>
      </w:r>
      <w:r w:rsidRPr="00E46042">
        <w:rPr>
          <w:color w:val="000000"/>
          <w:sz w:val="20"/>
          <w:lang w:eastAsia="zh-TW"/>
        </w:rPr>
        <w:t xml:space="preserve"> Vol. 45, pp. 65-74.</w:t>
      </w:r>
    </w:p>
    <w:p w:rsidR="009F7209" w:rsidRPr="00E46042" w:rsidRDefault="009F7209" w:rsidP="009F7209">
      <w:pPr>
        <w:ind w:left="720" w:hanging="720"/>
        <w:rPr>
          <w:color w:val="000000"/>
          <w:sz w:val="20"/>
          <w:lang w:eastAsia="zh-TW"/>
        </w:rPr>
      </w:pPr>
      <w:r w:rsidRPr="00E46042">
        <w:rPr>
          <w:color w:val="000000"/>
          <w:sz w:val="20"/>
          <w:lang w:eastAsia="zh-TW"/>
        </w:rPr>
        <w:t xml:space="preserve">Johnson, D.W &amp; Johnson, R.T. (1998). Critical Thinking through Structured Controversy. </w:t>
      </w:r>
      <w:r w:rsidRPr="00E46042">
        <w:rPr>
          <w:i/>
          <w:color w:val="000000"/>
          <w:sz w:val="20"/>
          <w:lang w:eastAsia="zh-TW"/>
        </w:rPr>
        <w:t>Educational Leadership,</w:t>
      </w:r>
      <w:r w:rsidRPr="00E46042">
        <w:rPr>
          <w:color w:val="000000"/>
          <w:sz w:val="20"/>
          <w:lang w:eastAsia="zh-TW"/>
        </w:rPr>
        <w:t xml:space="preserve"> Vol.45 ,8 ,p58-64</w:t>
      </w:r>
    </w:p>
    <w:p w:rsidR="009F7209" w:rsidRPr="00E46042" w:rsidRDefault="009F7209" w:rsidP="009F7209">
      <w:pPr>
        <w:ind w:left="720" w:hanging="720"/>
        <w:rPr>
          <w:color w:val="000000"/>
          <w:sz w:val="20"/>
          <w:lang w:eastAsia="zh-TW"/>
        </w:rPr>
      </w:pPr>
      <w:r w:rsidRPr="00E46042">
        <w:rPr>
          <w:rFonts w:hint="eastAsia"/>
          <w:color w:val="000000"/>
          <w:sz w:val="20"/>
          <w:lang w:eastAsia="zh-TW"/>
        </w:rPr>
        <w:t xml:space="preserve">Jonesson, Davidson, Collins, Campbell &amp; Hagg (1995). Constructivism and Computer-Mediated Communication in Distance Education. </w:t>
      </w:r>
      <w:r w:rsidRPr="00E46042">
        <w:rPr>
          <w:rFonts w:hint="eastAsia"/>
          <w:i/>
          <w:color w:val="000000"/>
          <w:sz w:val="20"/>
          <w:lang w:eastAsia="zh-TW"/>
        </w:rPr>
        <w:t>American Journal of Distance Education,</w:t>
      </w:r>
      <w:r w:rsidRPr="00E46042">
        <w:rPr>
          <w:rFonts w:hint="eastAsia"/>
          <w:color w:val="000000"/>
          <w:sz w:val="20"/>
          <w:lang w:eastAsia="zh-TW"/>
        </w:rPr>
        <w:t xml:space="preserve"> Vol.9, 2, PP. 7-26.</w:t>
      </w:r>
    </w:p>
    <w:p w:rsidR="009F7209" w:rsidRPr="00E46042" w:rsidRDefault="009F7209" w:rsidP="009F7209">
      <w:pPr>
        <w:ind w:left="720" w:hanging="720"/>
        <w:rPr>
          <w:color w:val="000000"/>
          <w:sz w:val="20"/>
          <w:lang w:eastAsia="zh-TW"/>
        </w:rPr>
      </w:pPr>
      <w:r w:rsidRPr="00E46042">
        <w:rPr>
          <w:rFonts w:hint="eastAsia"/>
          <w:color w:val="000000"/>
          <w:sz w:val="20"/>
          <w:lang w:eastAsia="zh-TW"/>
        </w:rPr>
        <w:t xml:space="preserve">Jonassen, D.H. (1999). Designing constructivist learning environments, in: C.M. Reigeluth (Eds). </w:t>
      </w:r>
      <w:r w:rsidRPr="00E46042">
        <w:rPr>
          <w:rFonts w:hint="eastAsia"/>
          <w:i/>
          <w:color w:val="000000"/>
          <w:sz w:val="20"/>
          <w:lang w:eastAsia="zh-TW"/>
        </w:rPr>
        <w:t>Instructional Design Theories and Models</w:t>
      </w:r>
      <w:r w:rsidRPr="00E46042">
        <w:rPr>
          <w:rFonts w:hint="eastAsia"/>
          <w:color w:val="000000"/>
          <w:sz w:val="20"/>
          <w:lang w:eastAsia="zh-TW"/>
        </w:rPr>
        <w:t>, Vol. 2, pp. 215-239.</w:t>
      </w:r>
    </w:p>
    <w:p w:rsidR="009F7209" w:rsidRPr="00E46042" w:rsidRDefault="009F7209" w:rsidP="009F7209">
      <w:pPr>
        <w:ind w:left="720" w:hanging="720"/>
        <w:rPr>
          <w:color w:val="000000"/>
          <w:sz w:val="20"/>
          <w:lang w:eastAsia="zh-TW"/>
        </w:rPr>
      </w:pPr>
      <w:r w:rsidRPr="00E46042">
        <w:rPr>
          <w:color w:val="000000"/>
          <w:sz w:val="20"/>
          <w:lang w:eastAsia="zh-TW"/>
        </w:rPr>
        <w:lastRenderedPageBreak/>
        <w:t xml:space="preserve">Kang, I., Bonk, C.J. &amp; Kim M-C. (2011). A case study of blog-based learning in Korea: Technology becomes pedagogy. </w:t>
      </w:r>
      <w:r w:rsidRPr="00E46042">
        <w:rPr>
          <w:i/>
          <w:color w:val="000000"/>
          <w:sz w:val="20"/>
          <w:lang w:eastAsia="zh-TW"/>
        </w:rPr>
        <w:t>Internet and Higher Education</w:t>
      </w:r>
      <w:r w:rsidRPr="00E46042">
        <w:rPr>
          <w:color w:val="000000"/>
          <w:sz w:val="20"/>
          <w:lang w:eastAsia="zh-TW"/>
        </w:rPr>
        <w:t>, Vol. 14, pp. 227-235.</w:t>
      </w:r>
    </w:p>
    <w:p w:rsidR="009F7209" w:rsidRPr="00E46042" w:rsidRDefault="009F7209" w:rsidP="009F7209">
      <w:pPr>
        <w:ind w:left="720" w:hanging="720"/>
        <w:rPr>
          <w:color w:val="000000"/>
          <w:sz w:val="20"/>
          <w:lang w:eastAsia="zh-TW"/>
        </w:rPr>
      </w:pPr>
      <w:r w:rsidRPr="00E46042">
        <w:rPr>
          <w:color w:val="000000"/>
          <w:sz w:val="20"/>
          <w:lang w:eastAsia="zh-TW"/>
        </w:rPr>
        <w:t xml:space="preserve">Kent, M.L. (2008). Critical analysis of blogging in public relations. </w:t>
      </w:r>
      <w:r w:rsidRPr="00E46042">
        <w:rPr>
          <w:i/>
          <w:color w:val="000000"/>
          <w:sz w:val="20"/>
          <w:lang w:eastAsia="zh-TW"/>
        </w:rPr>
        <w:t>Public Relations Review</w:t>
      </w:r>
      <w:r w:rsidRPr="00E46042">
        <w:rPr>
          <w:color w:val="000000"/>
          <w:sz w:val="20"/>
          <w:lang w:eastAsia="zh-TW"/>
        </w:rPr>
        <w:t>, Vol. 34, pp. 32-40.</w:t>
      </w:r>
    </w:p>
    <w:p w:rsidR="009F7209" w:rsidRPr="00E46042" w:rsidRDefault="009F7209" w:rsidP="009F7209">
      <w:pPr>
        <w:ind w:left="720" w:hanging="720"/>
        <w:rPr>
          <w:color w:val="000000"/>
          <w:sz w:val="20"/>
          <w:lang w:eastAsia="zh-TW"/>
        </w:rPr>
      </w:pPr>
      <w:r w:rsidRPr="00E46042">
        <w:rPr>
          <w:color w:val="000000"/>
          <w:sz w:val="20"/>
          <w:lang w:eastAsia="zh-TW"/>
        </w:rPr>
        <w:t xml:space="preserve">Kerr, D. Lines, A., Blenkinsop, S. &amp; Schagen, I. (2002). </w:t>
      </w:r>
      <w:r w:rsidRPr="00E46042">
        <w:rPr>
          <w:i/>
          <w:color w:val="000000"/>
          <w:sz w:val="20"/>
          <w:lang w:eastAsia="zh-TW"/>
        </w:rPr>
        <w:t xml:space="preserve">What citizenship and education mean to 14-year-olds: England’s results for the IEA citizenship education study. </w:t>
      </w:r>
      <w:r w:rsidRPr="00E46042">
        <w:rPr>
          <w:color w:val="000000"/>
          <w:sz w:val="20"/>
          <w:lang w:eastAsia="zh-TW"/>
        </w:rPr>
        <w:t>London</w:t>
      </w:r>
      <w:r w:rsidR="006F0150" w:rsidRPr="00E46042">
        <w:rPr>
          <w:color w:val="000000"/>
          <w:sz w:val="20"/>
          <w:lang w:eastAsia="zh-TW"/>
        </w:rPr>
        <w:t>:</w:t>
      </w:r>
      <w:r w:rsidRPr="00E46042">
        <w:rPr>
          <w:color w:val="000000"/>
          <w:sz w:val="20"/>
          <w:lang w:eastAsia="zh-TW"/>
        </w:rPr>
        <w:t xml:space="preserve"> Department for Education and Skills/ National Fou</w:t>
      </w:r>
      <w:r w:rsidR="00E46042">
        <w:rPr>
          <w:color w:val="000000"/>
          <w:sz w:val="20"/>
          <w:lang w:eastAsia="zh-TW"/>
        </w:rPr>
        <w:t>n</w:t>
      </w:r>
      <w:r w:rsidRPr="00E46042">
        <w:rPr>
          <w:color w:val="000000"/>
          <w:sz w:val="20"/>
          <w:lang w:eastAsia="zh-TW"/>
        </w:rPr>
        <w:t>dation for Education Research.</w:t>
      </w:r>
    </w:p>
    <w:p w:rsidR="009F7209" w:rsidRPr="00E46042" w:rsidRDefault="009F7209" w:rsidP="009F7209">
      <w:pPr>
        <w:ind w:left="720" w:hanging="720"/>
        <w:rPr>
          <w:color w:val="000000"/>
          <w:sz w:val="20"/>
          <w:lang w:eastAsia="zh-TW"/>
        </w:rPr>
      </w:pPr>
      <w:r w:rsidRPr="00E46042">
        <w:rPr>
          <w:color w:val="000000"/>
          <w:sz w:val="20"/>
          <w:lang w:eastAsia="zh-TW"/>
        </w:rPr>
        <w:t xml:space="preserve">Kisby, B. (2006). New labour and citizenship education. </w:t>
      </w:r>
      <w:r w:rsidRPr="00E46042">
        <w:rPr>
          <w:i/>
          <w:color w:val="000000"/>
          <w:sz w:val="20"/>
          <w:lang w:eastAsia="zh-TW"/>
        </w:rPr>
        <w:t>Parliamentary Affairs</w:t>
      </w:r>
      <w:r w:rsidRPr="00E46042">
        <w:rPr>
          <w:color w:val="000000"/>
          <w:sz w:val="20"/>
          <w:lang w:eastAsia="zh-TW"/>
        </w:rPr>
        <w:t>, Vol. 60,1, pp. 84-101.</w:t>
      </w:r>
    </w:p>
    <w:p w:rsidR="009F7209" w:rsidRPr="00E46042" w:rsidRDefault="009F7209" w:rsidP="009F7209">
      <w:pPr>
        <w:ind w:left="720" w:hanging="720"/>
        <w:rPr>
          <w:color w:val="000000"/>
          <w:sz w:val="20"/>
        </w:rPr>
      </w:pPr>
      <w:r w:rsidRPr="00E46042">
        <w:rPr>
          <w:color w:val="000000"/>
          <w:sz w:val="20"/>
        </w:rPr>
        <w:t xml:space="preserve">Klein, H.K. (1999). Tocqueville in cyberspace: using the internet for citizen associations. </w:t>
      </w:r>
      <w:r w:rsidRPr="00E46042">
        <w:rPr>
          <w:i/>
          <w:color w:val="000000"/>
          <w:sz w:val="20"/>
        </w:rPr>
        <w:t>The Information Society</w:t>
      </w:r>
      <w:r w:rsidRPr="00E46042">
        <w:rPr>
          <w:color w:val="000000"/>
          <w:sz w:val="20"/>
        </w:rPr>
        <w:t>, Vol. 15, 4, pp. 213-220.</w:t>
      </w:r>
    </w:p>
    <w:p w:rsidR="009F7209" w:rsidRPr="00E46042" w:rsidRDefault="009F7209" w:rsidP="009F7209">
      <w:pPr>
        <w:ind w:left="720" w:hanging="720"/>
        <w:rPr>
          <w:color w:val="000000"/>
          <w:sz w:val="20"/>
        </w:rPr>
      </w:pPr>
      <w:r w:rsidRPr="00E46042">
        <w:rPr>
          <w:color w:val="000000"/>
          <w:sz w:val="20"/>
        </w:rPr>
        <w:t xml:space="preserve">Latham, A.S. (1997). Learning through feedback. </w:t>
      </w:r>
      <w:r w:rsidRPr="00E46042">
        <w:rPr>
          <w:i/>
          <w:color w:val="000000"/>
          <w:sz w:val="20"/>
        </w:rPr>
        <w:t>Educational Leadership</w:t>
      </w:r>
      <w:r w:rsidRPr="00E46042">
        <w:rPr>
          <w:color w:val="000000"/>
          <w:sz w:val="20"/>
        </w:rPr>
        <w:t>. Vol. 54, 8, pp. 86-87.</w:t>
      </w:r>
    </w:p>
    <w:p w:rsidR="009F7209" w:rsidRPr="00E46042" w:rsidRDefault="009F7209" w:rsidP="009F7209">
      <w:pPr>
        <w:ind w:left="720" w:hanging="720"/>
        <w:rPr>
          <w:color w:val="000000"/>
          <w:sz w:val="20"/>
          <w:lang w:eastAsia="zh-TW"/>
        </w:rPr>
      </w:pPr>
      <w:r w:rsidRPr="00E46042">
        <w:rPr>
          <w:color w:val="000000"/>
          <w:sz w:val="20"/>
        </w:rPr>
        <w:t>Liu, Y., Lin F. &amp; Wang, X (2003). Edu</w:t>
      </w:r>
      <w:r w:rsidR="006F0150" w:rsidRPr="00E46042">
        <w:rPr>
          <w:color w:val="000000"/>
          <w:sz w:val="20"/>
        </w:rPr>
        <w:t>c</w:t>
      </w:r>
      <w:r w:rsidRPr="00E46042">
        <w:rPr>
          <w:color w:val="000000"/>
          <w:sz w:val="20"/>
        </w:rPr>
        <w:t xml:space="preserve">ation practice and analysing behaviour of students in a web-based learning environment: an exploratory study from china. </w:t>
      </w:r>
      <w:r w:rsidRPr="00E46042">
        <w:rPr>
          <w:i/>
          <w:color w:val="000000"/>
          <w:sz w:val="20"/>
        </w:rPr>
        <w:t>Online Information Review</w:t>
      </w:r>
      <w:r w:rsidRPr="00E46042">
        <w:rPr>
          <w:color w:val="000000"/>
          <w:sz w:val="20"/>
        </w:rPr>
        <w:t>, Vol.27, 2, pp. 110-119.</w:t>
      </w:r>
    </w:p>
    <w:p w:rsidR="009F7209" w:rsidRPr="00E46042" w:rsidRDefault="009F7209" w:rsidP="009F7209">
      <w:pPr>
        <w:ind w:left="720" w:hanging="720"/>
        <w:rPr>
          <w:color w:val="000000"/>
          <w:sz w:val="20"/>
          <w:lang w:eastAsia="zh-TW"/>
        </w:rPr>
      </w:pPr>
      <w:r w:rsidRPr="00E46042">
        <w:rPr>
          <w:rFonts w:hint="eastAsia"/>
          <w:color w:val="000000"/>
          <w:sz w:val="20"/>
          <w:lang w:eastAsia="zh-TW"/>
        </w:rPr>
        <w:t xml:space="preserve">McEvoy, L. &amp; Lundy, L. (2007). E-consultation with pupils: a rights-based approach to the integration of citizenship education and ICT. </w:t>
      </w:r>
      <w:r w:rsidRPr="00E46042">
        <w:rPr>
          <w:rFonts w:hint="eastAsia"/>
          <w:i/>
          <w:color w:val="000000"/>
          <w:sz w:val="20"/>
          <w:lang w:eastAsia="zh-TW"/>
        </w:rPr>
        <w:t>Technology, Pedagogy and Education</w:t>
      </w:r>
      <w:r w:rsidRPr="00E46042">
        <w:rPr>
          <w:rFonts w:hint="eastAsia"/>
          <w:color w:val="000000"/>
          <w:sz w:val="20"/>
          <w:lang w:eastAsia="zh-TW"/>
        </w:rPr>
        <w:t>. Vol.16, 3, pp. 305-319.</w:t>
      </w:r>
    </w:p>
    <w:p w:rsidR="009F7209" w:rsidRPr="00E46042" w:rsidRDefault="009F7209" w:rsidP="009F7209">
      <w:pPr>
        <w:ind w:left="720" w:hanging="720"/>
        <w:rPr>
          <w:color w:val="000000"/>
          <w:sz w:val="20"/>
          <w:lang w:eastAsia="zh-TW"/>
        </w:rPr>
      </w:pPr>
      <w:r w:rsidRPr="00E46042">
        <w:rPr>
          <w:color w:val="000000"/>
          <w:sz w:val="20"/>
          <w:lang w:eastAsia="zh-TW"/>
        </w:rPr>
        <w:t>Marshall, T.H. (1997). Citizenship and social class, in</w:t>
      </w:r>
      <w:r w:rsidR="006F0150" w:rsidRPr="00E46042">
        <w:rPr>
          <w:color w:val="000000"/>
          <w:sz w:val="20"/>
          <w:lang w:eastAsia="zh-TW"/>
        </w:rPr>
        <w:t>:</w:t>
      </w:r>
      <w:r w:rsidRPr="00E46042">
        <w:rPr>
          <w:color w:val="000000"/>
          <w:sz w:val="20"/>
          <w:lang w:eastAsia="zh-TW"/>
        </w:rPr>
        <w:t xml:space="preserve"> R.E. Goodon &amp; P. Pettit (Eds) </w:t>
      </w:r>
      <w:r w:rsidRPr="00E46042">
        <w:rPr>
          <w:i/>
          <w:color w:val="000000"/>
          <w:sz w:val="20"/>
          <w:lang w:eastAsia="zh-TW"/>
        </w:rPr>
        <w:t>Contemporary political philosophy</w:t>
      </w:r>
      <w:r w:rsidRPr="00E46042">
        <w:rPr>
          <w:color w:val="000000"/>
          <w:sz w:val="20"/>
          <w:lang w:eastAsia="zh-TW"/>
        </w:rPr>
        <w:t xml:space="preserve"> (Oxford, Blackwell), pp. 291-319.</w:t>
      </w:r>
    </w:p>
    <w:p w:rsidR="009F7209" w:rsidRPr="00E46042" w:rsidRDefault="009F7209" w:rsidP="009F7209">
      <w:pPr>
        <w:ind w:left="720" w:hanging="720"/>
        <w:rPr>
          <w:color w:val="000000"/>
          <w:sz w:val="20"/>
        </w:rPr>
      </w:pPr>
      <w:r w:rsidRPr="00E46042">
        <w:rPr>
          <w:color w:val="000000"/>
          <w:sz w:val="20"/>
        </w:rPr>
        <w:t xml:space="preserve">McLuhan, M. (1964). </w:t>
      </w:r>
      <w:r w:rsidRPr="00E46042">
        <w:rPr>
          <w:i/>
          <w:color w:val="000000"/>
          <w:sz w:val="20"/>
        </w:rPr>
        <w:t>Understanding Media: The Extensions of M</w:t>
      </w:r>
      <w:r w:rsidR="00E46042">
        <w:rPr>
          <w:i/>
          <w:color w:val="000000"/>
          <w:sz w:val="20"/>
        </w:rPr>
        <w:t>a</w:t>
      </w:r>
      <w:r w:rsidRPr="00E46042">
        <w:rPr>
          <w:i/>
          <w:color w:val="000000"/>
          <w:sz w:val="20"/>
        </w:rPr>
        <w:t>n</w:t>
      </w:r>
      <w:r w:rsidRPr="00E46042">
        <w:rPr>
          <w:color w:val="000000"/>
          <w:sz w:val="20"/>
        </w:rPr>
        <w:t>. New York: McGraw Hill.</w:t>
      </w:r>
    </w:p>
    <w:p w:rsidR="009F7209" w:rsidRPr="00E46042" w:rsidRDefault="009F7209" w:rsidP="009F7209">
      <w:pPr>
        <w:ind w:left="720" w:hanging="720"/>
        <w:rPr>
          <w:color w:val="000000"/>
          <w:sz w:val="20"/>
          <w:lang w:eastAsia="zh-TW"/>
        </w:rPr>
      </w:pPr>
      <w:r w:rsidRPr="00E46042">
        <w:rPr>
          <w:rFonts w:hint="eastAsia"/>
          <w:color w:val="000000"/>
          <w:sz w:val="20"/>
          <w:lang w:eastAsia="zh-TW"/>
        </w:rPr>
        <w:t>Oral, Behcet. (2008). The evaluation of the student teachers</w:t>
      </w:r>
      <w:r w:rsidRPr="00E46042">
        <w:rPr>
          <w:color w:val="000000"/>
          <w:sz w:val="20"/>
          <w:lang w:eastAsia="zh-TW"/>
        </w:rPr>
        <w:t>’</w:t>
      </w:r>
      <w:r w:rsidRPr="00E46042">
        <w:rPr>
          <w:rFonts w:hint="eastAsia"/>
          <w:color w:val="000000"/>
          <w:sz w:val="20"/>
          <w:lang w:eastAsia="zh-TW"/>
        </w:rPr>
        <w:t xml:space="preserve"> attitudes toward internet and democracy. </w:t>
      </w:r>
      <w:r w:rsidRPr="00E46042">
        <w:rPr>
          <w:rFonts w:hint="eastAsia"/>
          <w:i/>
          <w:color w:val="000000"/>
          <w:sz w:val="20"/>
          <w:lang w:eastAsia="zh-TW"/>
        </w:rPr>
        <w:t>Computers &amp; Education</w:t>
      </w:r>
      <w:r w:rsidRPr="00E46042">
        <w:rPr>
          <w:rFonts w:hint="eastAsia"/>
          <w:color w:val="000000"/>
          <w:sz w:val="20"/>
          <w:lang w:eastAsia="zh-TW"/>
        </w:rPr>
        <w:t>, Vol. 50, pp. 437-445.</w:t>
      </w:r>
    </w:p>
    <w:p w:rsidR="009F7209" w:rsidRPr="00E46042" w:rsidRDefault="009F7209" w:rsidP="009F7209">
      <w:pPr>
        <w:ind w:left="720" w:hanging="720"/>
        <w:rPr>
          <w:color w:val="000000"/>
          <w:sz w:val="20"/>
        </w:rPr>
      </w:pPr>
      <w:r w:rsidRPr="00E46042">
        <w:rPr>
          <w:color w:val="000000"/>
          <w:sz w:val="20"/>
        </w:rPr>
        <w:t>Ojala, M. (2005). Blogging</w:t>
      </w:r>
      <w:r w:rsidR="00E46042">
        <w:rPr>
          <w:color w:val="000000"/>
          <w:sz w:val="20"/>
        </w:rPr>
        <w:t xml:space="preserve"> </w:t>
      </w:r>
      <w:r w:rsidRPr="00E46042">
        <w:rPr>
          <w:color w:val="000000"/>
          <w:sz w:val="20"/>
        </w:rPr>
        <w:t xml:space="preserve">- for knowledge sharing, management and dissemination. </w:t>
      </w:r>
      <w:r w:rsidRPr="00E46042">
        <w:rPr>
          <w:i/>
          <w:color w:val="000000"/>
          <w:sz w:val="20"/>
        </w:rPr>
        <w:t>Thousand Oaks and New Delhi</w:t>
      </w:r>
      <w:r w:rsidRPr="00E46042">
        <w:rPr>
          <w:color w:val="000000"/>
          <w:sz w:val="20"/>
        </w:rPr>
        <w:t>, Vol.22, 4, pp. 269-276.</w:t>
      </w:r>
    </w:p>
    <w:p w:rsidR="009F7209" w:rsidRPr="00E46042" w:rsidRDefault="009F7209" w:rsidP="009F7209">
      <w:pPr>
        <w:ind w:left="720" w:hanging="720"/>
        <w:rPr>
          <w:color w:val="000000"/>
          <w:sz w:val="20"/>
          <w:lang w:eastAsia="zh-TW"/>
        </w:rPr>
      </w:pPr>
      <w:r w:rsidRPr="00E46042">
        <w:rPr>
          <w:color w:val="000000"/>
          <w:sz w:val="20"/>
          <w:lang w:eastAsia="zh-TW"/>
        </w:rPr>
        <w:t xml:space="preserve">Oulton, C., Day, V., Dillon, J. &amp; Grave, M. (2004). Controversial issues: teachers’ attitudes and practices in the context of citizenship education. </w:t>
      </w:r>
      <w:r w:rsidRPr="00E46042">
        <w:rPr>
          <w:i/>
          <w:color w:val="000000"/>
          <w:sz w:val="20"/>
          <w:lang w:eastAsia="zh-TW"/>
        </w:rPr>
        <w:t>Oxford Review of Education.</w:t>
      </w:r>
      <w:r w:rsidRPr="00E46042">
        <w:rPr>
          <w:color w:val="000000"/>
          <w:sz w:val="20"/>
          <w:lang w:eastAsia="zh-TW"/>
        </w:rPr>
        <w:t xml:space="preserve"> Vol. 30, 4, pp. 489-507.</w:t>
      </w:r>
    </w:p>
    <w:p w:rsidR="009F7209" w:rsidRPr="00E46042" w:rsidRDefault="009F7209" w:rsidP="009F7209">
      <w:pPr>
        <w:ind w:left="720" w:hanging="720"/>
        <w:rPr>
          <w:color w:val="000000"/>
          <w:sz w:val="20"/>
          <w:lang w:eastAsia="zh-TW"/>
        </w:rPr>
      </w:pPr>
      <w:r w:rsidRPr="00E46042">
        <w:rPr>
          <w:color w:val="000000"/>
          <w:sz w:val="20"/>
          <w:lang w:eastAsia="zh-TW"/>
        </w:rPr>
        <w:t xml:space="preserve">Pascu, C. (2008). An empirical analysis of the creation, use and adoption of social computing applications: IPTS exploratory research on social computing. Retrieved from </w:t>
      </w:r>
      <w:hyperlink r:id="rId41" w:history="1">
        <w:r w:rsidRPr="00E46042">
          <w:rPr>
            <w:rStyle w:val="Hyperlink"/>
            <w:sz w:val="20"/>
            <w:lang w:eastAsia="zh-TW"/>
          </w:rPr>
          <w:t>http://ftp.jrc.es/EURdoc/JRC46431.PDF</w:t>
        </w:r>
      </w:hyperlink>
      <w:r w:rsidRPr="00E46042">
        <w:rPr>
          <w:color w:val="000000"/>
          <w:sz w:val="20"/>
          <w:lang w:eastAsia="zh-TW"/>
        </w:rPr>
        <w:t xml:space="preserve"> April 20th 2013.</w:t>
      </w:r>
    </w:p>
    <w:p w:rsidR="009F7209" w:rsidRPr="00E46042" w:rsidRDefault="009F7209" w:rsidP="009F7209">
      <w:pPr>
        <w:ind w:left="720" w:hanging="720"/>
        <w:rPr>
          <w:color w:val="000000"/>
          <w:sz w:val="20"/>
          <w:lang w:eastAsia="zh-TW"/>
        </w:rPr>
      </w:pPr>
      <w:r w:rsidRPr="00E46042">
        <w:rPr>
          <w:rFonts w:hint="eastAsia"/>
          <w:color w:val="000000"/>
          <w:sz w:val="20"/>
          <w:lang w:eastAsia="zh-TW"/>
        </w:rPr>
        <w:t xml:space="preserve">Piaget, J. (1985). </w:t>
      </w:r>
      <w:r w:rsidRPr="00E46042">
        <w:rPr>
          <w:i/>
          <w:color w:val="000000"/>
          <w:sz w:val="20"/>
          <w:lang w:eastAsia="zh-TW"/>
        </w:rPr>
        <w:t>T</w:t>
      </w:r>
      <w:r w:rsidRPr="00E46042">
        <w:rPr>
          <w:rFonts w:hint="eastAsia"/>
          <w:i/>
          <w:color w:val="000000"/>
          <w:sz w:val="20"/>
          <w:lang w:eastAsia="zh-TW"/>
        </w:rPr>
        <w:t xml:space="preserve">he </w:t>
      </w:r>
      <w:r w:rsidRPr="00E46042">
        <w:rPr>
          <w:i/>
          <w:color w:val="000000"/>
          <w:sz w:val="20"/>
          <w:lang w:eastAsia="zh-TW"/>
        </w:rPr>
        <w:t>Equilibrium</w:t>
      </w:r>
      <w:r w:rsidRPr="00E46042">
        <w:rPr>
          <w:rFonts w:hint="eastAsia"/>
          <w:i/>
          <w:color w:val="000000"/>
          <w:sz w:val="20"/>
          <w:lang w:eastAsia="zh-TW"/>
        </w:rPr>
        <w:t xml:space="preserve"> of cognitive structure.</w:t>
      </w:r>
      <w:r w:rsidRPr="00E46042">
        <w:rPr>
          <w:rFonts w:hint="eastAsia"/>
          <w:color w:val="000000"/>
          <w:sz w:val="20"/>
          <w:lang w:eastAsia="zh-TW"/>
        </w:rPr>
        <w:t xml:space="preserve"> Chicago: Chicago University Press.</w:t>
      </w:r>
    </w:p>
    <w:p w:rsidR="009F7209" w:rsidRPr="00E46042" w:rsidRDefault="009F7209" w:rsidP="009F7209">
      <w:pPr>
        <w:ind w:left="720" w:hanging="720"/>
        <w:rPr>
          <w:color w:val="000000"/>
          <w:sz w:val="20"/>
          <w:lang w:eastAsia="zh-TW"/>
        </w:rPr>
      </w:pPr>
      <w:r w:rsidRPr="00E46042">
        <w:rPr>
          <w:color w:val="000000"/>
          <w:sz w:val="20"/>
          <w:lang w:eastAsia="zh-TW"/>
        </w:rPr>
        <w:t xml:space="preserve">Postmes, T., Spears, R. &amp; Lea, M. (2002). Intergroup differentiation in computer mediated communication: effects of depersonalization, </w:t>
      </w:r>
      <w:r w:rsidRPr="00E46042">
        <w:rPr>
          <w:i/>
          <w:color w:val="000000"/>
          <w:sz w:val="20"/>
          <w:lang w:eastAsia="zh-TW"/>
        </w:rPr>
        <w:t>Group Dynamics</w:t>
      </w:r>
      <w:r w:rsidRPr="00E46042">
        <w:rPr>
          <w:color w:val="000000"/>
          <w:sz w:val="20"/>
          <w:lang w:eastAsia="zh-TW"/>
        </w:rPr>
        <w:t>, 6, pp. 3-15.</w:t>
      </w:r>
    </w:p>
    <w:p w:rsidR="009F7209" w:rsidRPr="00E46042" w:rsidRDefault="009F7209" w:rsidP="009F7209">
      <w:pPr>
        <w:ind w:left="720" w:hanging="720"/>
        <w:rPr>
          <w:color w:val="000000"/>
          <w:sz w:val="20"/>
          <w:lang w:eastAsia="zh-TW"/>
        </w:rPr>
      </w:pPr>
      <w:r w:rsidRPr="00E46042">
        <w:rPr>
          <w:color w:val="000000"/>
          <w:sz w:val="20"/>
          <w:lang w:eastAsia="zh-TW"/>
        </w:rPr>
        <w:t xml:space="preserve">Qualifications, Curriculum and Authority (1998). Retrieved from </w:t>
      </w:r>
      <w:hyperlink r:id="rId42" w:history="1">
        <w:r w:rsidRPr="00E46042">
          <w:rPr>
            <w:rStyle w:val="Hyperlink"/>
            <w:color w:val="002060"/>
            <w:sz w:val="20"/>
            <w:lang w:eastAsia="zh-TW"/>
          </w:rPr>
          <w:t>http://curriculum.qca.org.uk/key-stages-3-and-4/subjects/citizenship/keystage3/index.aspx?return=/key-stages-3-and-4/subjects/index.aspx</w:t>
        </w:r>
      </w:hyperlink>
      <w:r w:rsidRPr="00E46042">
        <w:rPr>
          <w:color w:val="000000"/>
          <w:sz w:val="20"/>
          <w:lang w:eastAsia="zh-TW"/>
        </w:rPr>
        <w:t>. April 20th, 2013.</w:t>
      </w:r>
    </w:p>
    <w:p w:rsidR="009F7209" w:rsidRPr="00E46042" w:rsidRDefault="009F7209" w:rsidP="009F7209">
      <w:pPr>
        <w:ind w:left="720" w:hanging="720"/>
        <w:rPr>
          <w:color w:val="000000"/>
          <w:sz w:val="20"/>
          <w:lang w:eastAsia="zh-TW"/>
        </w:rPr>
      </w:pPr>
      <w:r w:rsidRPr="00E46042">
        <w:rPr>
          <w:color w:val="000000"/>
          <w:sz w:val="20"/>
          <w:lang w:eastAsia="zh-TW"/>
        </w:rPr>
        <w:t xml:space="preserve">Sandars, J. (2006). Twelve tips for using blogs and wikis in medical education. </w:t>
      </w:r>
      <w:r w:rsidRPr="00E46042">
        <w:rPr>
          <w:i/>
          <w:color w:val="000000"/>
          <w:sz w:val="20"/>
          <w:lang w:eastAsia="zh-TW"/>
        </w:rPr>
        <w:t>Medical Teacher</w:t>
      </w:r>
      <w:r w:rsidRPr="00E46042">
        <w:rPr>
          <w:color w:val="000000"/>
          <w:sz w:val="20"/>
          <w:lang w:eastAsia="zh-TW"/>
        </w:rPr>
        <w:t>, Vol. 28, 8, pp. 680-682.</w:t>
      </w:r>
    </w:p>
    <w:p w:rsidR="009F7209" w:rsidRPr="00E46042" w:rsidRDefault="009F7209" w:rsidP="009F7209">
      <w:pPr>
        <w:ind w:left="720" w:hanging="720"/>
        <w:rPr>
          <w:color w:val="000000"/>
          <w:sz w:val="20"/>
          <w:lang w:eastAsia="zh-TW"/>
        </w:rPr>
      </w:pPr>
      <w:r w:rsidRPr="00E46042">
        <w:rPr>
          <w:rFonts w:hint="eastAsia"/>
          <w:color w:val="000000"/>
          <w:sz w:val="20"/>
          <w:lang w:eastAsia="zh-TW"/>
        </w:rPr>
        <w:t xml:space="preserve">Sandberg, J. &amp; Barnard, Y. (1997). Deep learning is difficult. </w:t>
      </w:r>
      <w:r w:rsidRPr="00E46042">
        <w:rPr>
          <w:rFonts w:hint="eastAsia"/>
          <w:i/>
          <w:color w:val="000000"/>
          <w:sz w:val="20"/>
          <w:lang w:eastAsia="zh-TW"/>
        </w:rPr>
        <w:t>Instructional Science</w:t>
      </w:r>
      <w:r w:rsidRPr="00E46042">
        <w:rPr>
          <w:rFonts w:hint="eastAsia"/>
          <w:color w:val="000000"/>
          <w:sz w:val="20"/>
          <w:lang w:eastAsia="zh-TW"/>
        </w:rPr>
        <w:t>, Vol. 25, 1, pp. 15-36.</w:t>
      </w:r>
    </w:p>
    <w:p w:rsidR="009F7209" w:rsidRPr="00E46042" w:rsidRDefault="009F7209" w:rsidP="009F7209">
      <w:pPr>
        <w:ind w:left="720" w:hanging="720"/>
        <w:rPr>
          <w:color w:val="000000"/>
          <w:sz w:val="20"/>
          <w:lang w:eastAsia="zh-TW"/>
        </w:rPr>
      </w:pPr>
      <w:r w:rsidRPr="00E46042">
        <w:rPr>
          <w:color w:val="000000"/>
          <w:sz w:val="20"/>
          <w:lang w:eastAsia="zh-TW"/>
        </w:rPr>
        <w:t>Shafir, G. (1998).</w:t>
      </w:r>
      <w:r w:rsidRPr="00E46042">
        <w:rPr>
          <w:i/>
          <w:color w:val="000000"/>
          <w:sz w:val="20"/>
          <w:lang w:eastAsia="zh-TW"/>
        </w:rPr>
        <w:t xml:space="preserve"> The citizenship debates: a reader</w:t>
      </w:r>
      <w:r w:rsidRPr="00E46042">
        <w:rPr>
          <w:color w:val="000000"/>
          <w:sz w:val="20"/>
          <w:lang w:eastAsia="zh-TW"/>
        </w:rPr>
        <w:t>. USA: U of Minnesota Press</w:t>
      </w:r>
      <w:r w:rsidR="006F0150" w:rsidRPr="00E46042">
        <w:rPr>
          <w:color w:val="000000"/>
          <w:sz w:val="20"/>
          <w:lang w:eastAsia="zh-TW"/>
        </w:rPr>
        <w:t>.</w:t>
      </w:r>
    </w:p>
    <w:p w:rsidR="009F7209" w:rsidRPr="00E46042" w:rsidRDefault="009F7209" w:rsidP="009F7209">
      <w:pPr>
        <w:ind w:left="720" w:hanging="720"/>
        <w:rPr>
          <w:color w:val="000000"/>
          <w:sz w:val="20"/>
          <w:lang w:eastAsia="zh-TW"/>
        </w:rPr>
      </w:pPr>
      <w:r w:rsidRPr="00E46042">
        <w:rPr>
          <w:rFonts w:hint="eastAsia"/>
          <w:color w:val="000000"/>
          <w:sz w:val="20"/>
          <w:lang w:eastAsia="zh-TW"/>
        </w:rPr>
        <w:t xml:space="preserve">Smeets, E. (2005). </w:t>
      </w:r>
      <w:r w:rsidRPr="00E46042">
        <w:rPr>
          <w:color w:val="000000"/>
          <w:sz w:val="20"/>
          <w:lang w:eastAsia="zh-TW"/>
        </w:rPr>
        <w:t>Does</w:t>
      </w:r>
      <w:r w:rsidRPr="00E46042">
        <w:rPr>
          <w:rFonts w:hint="eastAsia"/>
          <w:color w:val="000000"/>
          <w:sz w:val="20"/>
          <w:lang w:eastAsia="zh-TW"/>
        </w:rPr>
        <w:t xml:space="preserve"> ICT contribute to powerful learning environments in primary </w:t>
      </w:r>
      <w:r w:rsidRPr="00E46042">
        <w:rPr>
          <w:color w:val="000000"/>
          <w:sz w:val="20"/>
          <w:lang w:eastAsia="zh-TW"/>
        </w:rPr>
        <w:t>education</w:t>
      </w:r>
      <w:r w:rsidRPr="00E46042">
        <w:rPr>
          <w:rFonts w:hint="eastAsia"/>
          <w:color w:val="000000"/>
          <w:sz w:val="20"/>
          <w:lang w:eastAsia="zh-TW"/>
        </w:rPr>
        <w:t xml:space="preserve">? </w:t>
      </w:r>
      <w:r w:rsidRPr="00E46042">
        <w:rPr>
          <w:rFonts w:hint="eastAsia"/>
          <w:i/>
          <w:color w:val="000000"/>
          <w:sz w:val="20"/>
          <w:lang w:eastAsia="zh-TW"/>
        </w:rPr>
        <w:t>Computers &amp; Education</w:t>
      </w:r>
      <w:r w:rsidRPr="00E46042">
        <w:rPr>
          <w:rFonts w:hint="eastAsia"/>
          <w:color w:val="000000"/>
          <w:sz w:val="20"/>
          <w:lang w:eastAsia="zh-TW"/>
        </w:rPr>
        <w:t>, Vol.44, pp. 343-355.</w:t>
      </w:r>
    </w:p>
    <w:p w:rsidR="009F7209" w:rsidRPr="00E46042" w:rsidRDefault="009F7209" w:rsidP="009F7209">
      <w:pPr>
        <w:ind w:left="720" w:hanging="720"/>
        <w:rPr>
          <w:color w:val="000000"/>
          <w:sz w:val="20"/>
          <w:lang w:eastAsia="zh-TW"/>
        </w:rPr>
      </w:pPr>
      <w:r w:rsidRPr="00E46042">
        <w:rPr>
          <w:rFonts w:hint="eastAsia"/>
          <w:color w:val="000000"/>
          <w:sz w:val="20"/>
          <w:lang w:eastAsia="zh-TW"/>
        </w:rPr>
        <w:t xml:space="preserve">Smith, F., Hardman, F. &amp; Higgins, S. (2006). The impact of interactive whiteboards on teacher-pupil interaction in the National Literacy and Numeracy Strategies. </w:t>
      </w:r>
      <w:r w:rsidRPr="00E46042">
        <w:rPr>
          <w:rFonts w:hint="eastAsia"/>
          <w:i/>
          <w:color w:val="000000"/>
          <w:sz w:val="20"/>
          <w:lang w:eastAsia="zh-TW"/>
        </w:rPr>
        <w:t>British Educational Research Journal</w:t>
      </w:r>
      <w:r w:rsidRPr="00E46042">
        <w:rPr>
          <w:rFonts w:hint="eastAsia"/>
          <w:color w:val="000000"/>
          <w:sz w:val="20"/>
          <w:lang w:eastAsia="zh-TW"/>
        </w:rPr>
        <w:t>, Vol.32, 3, pp. 443-457.</w:t>
      </w:r>
    </w:p>
    <w:p w:rsidR="009F7209" w:rsidRPr="00E46042" w:rsidRDefault="009F7209" w:rsidP="009F7209">
      <w:pPr>
        <w:ind w:left="720" w:hanging="720"/>
        <w:rPr>
          <w:color w:val="000000"/>
          <w:sz w:val="20"/>
        </w:rPr>
      </w:pPr>
      <w:r w:rsidRPr="00E46042">
        <w:rPr>
          <w:color w:val="000000"/>
          <w:sz w:val="20"/>
        </w:rPr>
        <w:lastRenderedPageBreak/>
        <w:t xml:space="preserve">Soares, D.A. (2008). Understanding class blogs as a tool for language development. </w:t>
      </w:r>
      <w:r w:rsidRPr="00E46042">
        <w:rPr>
          <w:i/>
          <w:color w:val="000000"/>
          <w:sz w:val="20"/>
        </w:rPr>
        <w:t>Language Teaching Research</w:t>
      </w:r>
      <w:r w:rsidRPr="00E46042">
        <w:rPr>
          <w:color w:val="000000"/>
          <w:sz w:val="20"/>
        </w:rPr>
        <w:t>, Vol. 12,4, pp. 517-533.</w:t>
      </w:r>
    </w:p>
    <w:p w:rsidR="009F7209" w:rsidRPr="00E46042" w:rsidRDefault="009F7209" w:rsidP="009F7209">
      <w:pPr>
        <w:ind w:left="720" w:hanging="720"/>
        <w:rPr>
          <w:color w:val="000000"/>
          <w:sz w:val="20"/>
          <w:lang w:eastAsia="zh-TW"/>
        </w:rPr>
      </w:pPr>
      <w:r w:rsidRPr="00E46042">
        <w:rPr>
          <w:color w:val="000000"/>
          <w:sz w:val="20"/>
        </w:rPr>
        <w:t xml:space="preserve">Stanley, G. (2005). Blogging for ELT. The teaching English website. </w:t>
      </w:r>
      <w:r w:rsidRPr="00E46042">
        <w:rPr>
          <w:rFonts w:hint="eastAsia"/>
          <w:color w:val="000000"/>
          <w:sz w:val="20"/>
          <w:lang w:eastAsia="zh-TW"/>
        </w:rPr>
        <w:t>Retri</w:t>
      </w:r>
      <w:r w:rsidRPr="00E46042">
        <w:rPr>
          <w:color w:val="000000"/>
          <w:sz w:val="20"/>
          <w:lang w:eastAsia="zh-TW"/>
        </w:rPr>
        <w:t>e</w:t>
      </w:r>
      <w:r w:rsidRPr="00E46042">
        <w:rPr>
          <w:rFonts w:hint="eastAsia"/>
          <w:color w:val="000000"/>
          <w:sz w:val="20"/>
          <w:lang w:eastAsia="zh-TW"/>
        </w:rPr>
        <w:t xml:space="preserve">ved from </w:t>
      </w:r>
      <w:hyperlink r:id="rId43" w:history="1">
        <w:r w:rsidRPr="00E46042">
          <w:rPr>
            <w:rStyle w:val="Hyperlink"/>
            <w:sz w:val="20"/>
            <w:lang w:eastAsia="zh-TW"/>
          </w:rPr>
          <w:t>http://www.teachingenglish.org.uk/articles/blogging-elt</w:t>
        </w:r>
      </w:hyperlink>
      <w:r w:rsidRPr="00E46042">
        <w:rPr>
          <w:rFonts w:hint="eastAsia"/>
          <w:color w:val="000000"/>
          <w:sz w:val="20"/>
          <w:lang w:eastAsia="zh-TW"/>
        </w:rPr>
        <w:t>. April 20th, 2013.</w:t>
      </w:r>
    </w:p>
    <w:p w:rsidR="009F7209" w:rsidRPr="00E46042" w:rsidRDefault="009F7209" w:rsidP="009F7209">
      <w:pPr>
        <w:ind w:left="720" w:hanging="720"/>
        <w:rPr>
          <w:color w:val="000000"/>
          <w:sz w:val="20"/>
        </w:rPr>
      </w:pPr>
      <w:r w:rsidRPr="00E46042">
        <w:rPr>
          <w:color w:val="000000"/>
          <w:sz w:val="20"/>
        </w:rPr>
        <w:t xml:space="preserve">Stefanone, M.A. &amp; Jang, C.Y. (2008). Writing for friends and family: the interpersonal nature of blogs. </w:t>
      </w:r>
      <w:r w:rsidRPr="00E46042">
        <w:rPr>
          <w:i/>
          <w:color w:val="000000"/>
          <w:sz w:val="20"/>
        </w:rPr>
        <w:t>Journal of Computer-Mediated Communication</w:t>
      </w:r>
      <w:r w:rsidRPr="00E46042">
        <w:rPr>
          <w:color w:val="000000"/>
          <w:sz w:val="20"/>
        </w:rPr>
        <w:t>, Vol. 13, pp. 123-140.</w:t>
      </w:r>
    </w:p>
    <w:p w:rsidR="009F7209" w:rsidRPr="00E46042" w:rsidRDefault="009F7209" w:rsidP="009F7209">
      <w:pPr>
        <w:ind w:left="720" w:hanging="720"/>
        <w:rPr>
          <w:color w:val="000000"/>
          <w:sz w:val="20"/>
          <w:lang w:eastAsia="zh-TW"/>
        </w:rPr>
      </w:pPr>
      <w:r w:rsidRPr="00E46042">
        <w:rPr>
          <w:rFonts w:hint="eastAsia"/>
          <w:color w:val="000000"/>
          <w:sz w:val="20"/>
          <w:lang w:eastAsia="zh-TW"/>
        </w:rPr>
        <w:t xml:space="preserve">Stickel, S.A. &amp; Trimmer, K.J. (1994). </w:t>
      </w:r>
      <w:r w:rsidRPr="00E46042">
        <w:rPr>
          <w:color w:val="000000"/>
          <w:sz w:val="20"/>
          <w:lang w:eastAsia="zh-TW"/>
        </w:rPr>
        <w:t>Knowing</w:t>
      </w:r>
      <w:r w:rsidRPr="00E46042">
        <w:rPr>
          <w:rFonts w:hint="eastAsia"/>
          <w:color w:val="000000"/>
          <w:sz w:val="20"/>
          <w:lang w:eastAsia="zh-TW"/>
        </w:rPr>
        <w:t xml:space="preserve"> in action: a first-year counselor</w:t>
      </w:r>
      <w:r w:rsidRPr="00E46042">
        <w:rPr>
          <w:color w:val="000000"/>
          <w:sz w:val="20"/>
          <w:lang w:eastAsia="zh-TW"/>
        </w:rPr>
        <w:t>’</w:t>
      </w:r>
      <w:r w:rsidRPr="00E46042">
        <w:rPr>
          <w:rFonts w:hint="eastAsia"/>
          <w:color w:val="000000"/>
          <w:sz w:val="20"/>
          <w:lang w:eastAsia="zh-TW"/>
        </w:rPr>
        <w:t xml:space="preserve">s process of reflection. </w:t>
      </w:r>
      <w:r w:rsidRPr="00E46042">
        <w:rPr>
          <w:rFonts w:hint="eastAsia"/>
          <w:i/>
          <w:color w:val="000000"/>
          <w:sz w:val="20"/>
          <w:lang w:eastAsia="zh-TW"/>
        </w:rPr>
        <w:t>Elementary School Guidance &amp; Counseling,</w:t>
      </w:r>
      <w:r w:rsidRPr="00E46042">
        <w:rPr>
          <w:rFonts w:hint="eastAsia"/>
          <w:color w:val="000000"/>
          <w:sz w:val="20"/>
          <w:lang w:eastAsia="zh-TW"/>
        </w:rPr>
        <w:t xml:space="preserve"> Vol. 29, pp. 102-109.</w:t>
      </w:r>
    </w:p>
    <w:p w:rsidR="009F7209" w:rsidRPr="00E46042" w:rsidRDefault="009F7209" w:rsidP="009F7209">
      <w:pPr>
        <w:ind w:left="720" w:hanging="720"/>
        <w:rPr>
          <w:color w:val="000000"/>
          <w:sz w:val="20"/>
          <w:lang w:eastAsia="zh-TW"/>
        </w:rPr>
      </w:pPr>
      <w:r w:rsidRPr="00E46042">
        <w:rPr>
          <w:rFonts w:hint="eastAsia"/>
          <w:color w:val="000000"/>
          <w:sz w:val="20"/>
          <w:lang w:eastAsia="zh-TW"/>
        </w:rPr>
        <w:t>Stre</w:t>
      </w:r>
      <w:r w:rsidRPr="00E46042">
        <w:rPr>
          <w:color w:val="000000"/>
          <w:sz w:val="20"/>
          <w:lang w:eastAsia="zh-TW"/>
        </w:rPr>
        <w:t>c</w:t>
      </w:r>
      <w:r w:rsidRPr="00E46042">
        <w:rPr>
          <w:rFonts w:hint="eastAsia"/>
          <w:color w:val="000000"/>
          <w:sz w:val="20"/>
          <w:lang w:eastAsia="zh-TW"/>
        </w:rPr>
        <w:t>k, J.M. (1997). Pulling the pl</w:t>
      </w:r>
      <w:r w:rsidRPr="00E46042">
        <w:rPr>
          <w:color w:val="000000"/>
          <w:sz w:val="20"/>
          <w:lang w:eastAsia="zh-TW"/>
        </w:rPr>
        <w:t>u</w:t>
      </w:r>
      <w:r w:rsidRPr="00E46042">
        <w:rPr>
          <w:rFonts w:hint="eastAsia"/>
          <w:color w:val="000000"/>
          <w:sz w:val="20"/>
          <w:lang w:eastAsia="zh-TW"/>
        </w:rPr>
        <w:t xml:space="preserve">g on electronic town meetings: </w:t>
      </w:r>
      <w:r w:rsidR="00E46042" w:rsidRPr="00E46042">
        <w:rPr>
          <w:color w:val="000000"/>
          <w:sz w:val="20"/>
          <w:lang w:eastAsia="zh-TW"/>
        </w:rPr>
        <w:t>anticipatory</w:t>
      </w:r>
      <w:r w:rsidRPr="00E46042">
        <w:rPr>
          <w:rFonts w:hint="eastAsia"/>
          <w:color w:val="000000"/>
          <w:sz w:val="20"/>
          <w:lang w:eastAsia="zh-TW"/>
        </w:rPr>
        <w:t xml:space="preserve"> democracy and the reality of the Usenet, </w:t>
      </w:r>
      <w:r w:rsidRPr="00E46042">
        <w:rPr>
          <w:rFonts w:hint="eastAsia"/>
          <w:i/>
          <w:color w:val="000000"/>
          <w:sz w:val="20"/>
          <w:lang w:eastAsia="zh-TW"/>
        </w:rPr>
        <w:t>New Political Science</w:t>
      </w:r>
      <w:r w:rsidRPr="00E46042">
        <w:rPr>
          <w:rFonts w:hint="eastAsia"/>
          <w:color w:val="000000"/>
          <w:sz w:val="20"/>
          <w:lang w:eastAsia="zh-TW"/>
        </w:rPr>
        <w:t>, Vol.41, pp. 17-46.</w:t>
      </w:r>
    </w:p>
    <w:p w:rsidR="009F7209" w:rsidRPr="00E46042" w:rsidRDefault="009F7209" w:rsidP="009F7209">
      <w:pPr>
        <w:ind w:left="720" w:hanging="720"/>
        <w:rPr>
          <w:color w:val="000000"/>
          <w:sz w:val="20"/>
        </w:rPr>
      </w:pPr>
      <w:r w:rsidRPr="00E46042">
        <w:rPr>
          <w:color w:val="000000"/>
          <w:sz w:val="20"/>
        </w:rPr>
        <w:t>Tajfel, H. &amp; Turner, J.C. (1985). The social identity theory of intergroup behaviour, in</w:t>
      </w:r>
      <w:r w:rsidR="006F0150" w:rsidRPr="00E46042">
        <w:rPr>
          <w:color w:val="000000"/>
          <w:sz w:val="20"/>
        </w:rPr>
        <w:t>:</w:t>
      </w:r>
      <w:r w:rsidRPr="00E46042">
        <w:rPr>
          <w:color w:val="000000"/>
          <w:sz w:val="20"/>
        </w:rPr>
        <w:t xml:space="preserve"> Worchel, S. &amp; Austin, W.G. (Eds). </w:t>
      </w:r>
      <w:r w:rsidRPr="00E46042">
        <w:rPr>
          <w:i/>
          <w:color w:val="000000"/>
          <w:sz w:val="20"/>
        </w:rPr>
        <w:t xml:space="preserve">Psychological of Intergroup Relations, </w:t>
      </w:r>
      <w:r w:rsidRPr="00E46042">
        <w:rPr>
          <w:color w:val="000000"/>
          <w:sz w:val="20"/>
        </w:rPr>
        <w:t>second ed., Nelson-Hall, Chicago, pp. 7-24.</w:t>
      </w:r>
    </w:p>
    <w:p w:rsidR="009F7209" w:rsidRPr="00E46042" w:rsidRDefault="009F7209" w:rsidP="009F7209">
      <w:pPr>
        <w:ind w:left="720" w:hanging="720"/>
        <w:rPr>
          <w:color w:val="000000"/>
          <w:sz w:val="20"/>
        </w:rPr>
      </w:pPr>
      <w:r w:rsidRPr="00E46042">
        <w:rPr>
          <w:color w:val="000000"/>
          <w:sz w:val="20"/>
        </w:rPr>
        <w:t xml:space="preserve">Top, E. (2012). Blogging as a social medium in undergraduate course: sense of community best predictor of perceived learning. </w:t>
      </w:r>
      <w:r w:rsidRPr="00E46042">
        <w:rPr>
          <w:i/>
          <w:color w:val="000000"/>
          <w:sz w:val="20"/>
        </w:rPr>
        <w:t>Internet and Higher Education</w:t>
      </w:r>
      <w:r w:rsidRPr="00E46042">
        <w:rPr>
          <w:color w:val="000000"/>
          <w:sz w:val="20"/>
        </w:rPr>
        <w:t>, Vol. 15, pp. 24-28</w:t>
      </w:r>
    </w:p>
    <w:p w:rsidR="009F7209" w:rsidRPr="00E46042" w:rsidRDefault="009F7209" w:rsidP="009F7209">
      <w:pPr>
        <w:ind w:left="720" w:hanging="720"/>
        <w:rPr>
          <w:color w:val="000000"/>
          <w:sz w:val="20"/>
        </w:rPr>
      </w:pPr>
      <w:r w:rsidRPr="00E46042">
        <w:rPr>
          <w:color w:val="000000"/>
          <w:sz w:val="20"/>
        </w:rPr>
        <w:t xml:space="preserve">Torney-Purta, J., Lehman, R., Oswald, H. &amp; Shultz, W. (2001) </w:t>
      </w:r>
      <w:r w:rsidRPr="00E46042">
        <w:rPr>
          <w:i/>
          <w:color w:val="000000"/>
          <w:sz w:val="20"/>
        </w:rPr>
        <w:t>Citizenship and education in twenty eight countries: civic knowledge and engagement at age fourteen.</w:t>
      </w:r>
      <w:r w:rsidRPr="00E46042">
        <w:rPr>
          <w:color w:val="000000"/>
          <w:sz w:val="20"/>
        </w:rPr>
        <w:t xml:space="preserve"> </w:t>
      </w:r>
      <w:r w:rsidR="00E46042" w:rsidRPr="00E46042">
        <w:rPr>
          <w:color w:val="000000"/>
          <w:sz w:val="20"/>
        </w:rPr>
        <w:t>Amsterdam</w:t>
      </w:r>
      <w:r w:rsidR="006F0150" w:rsidRPr="00E46042">
        <w:rPr>
          <w:color w:val="000000"/>
          <w:sz w:val="20"/>
        </w:rPr>
        <w:t>:</w:t>
      </w:r>
      <w:r w:rsidRPr="00E46042">
        <w:rPr>
          <w:color w:val="000000"/>
          <w:sz w:val="20"/>
        </w:rPr>
        <w:t xml:space="preserve"> International Association for the Evaluation of Educational Achievement.</w:t>
      </w:r>
    </w:p>
    <w:p w:rsidR="009F7209" w:rsidRPr="00E46042" w:rsidRDefault="009F7209" w:rsidP="009F7209">
      <w:pPr>
        <w:ind w:left="720" w:hanging="720"/>
        <w:rPr>
          <w:color w:val="000000"/>
          <w:sz w:val="20"/>
        </w:rPr>
      </w:pPr>
      <w:r w:rsidRPr="00E46042">
        <w:rPr>
          <w:color w:val="000000"/>
          <w:sz w:val="20"/>
          <w:lang w:eastAsia="zh-TW"/>
        </w:rPr>
        <w:t xml:space="preserve">Vygostky, L.S., Cole, M., John-Steiner Vera (1978). </w:t>
      </w:r>
      <w:r w:rsidRPr="00E46042">
        <w:rPr>
          <w:i/>
          <w:color w:val="000000"/>
          <w:sz w:val="20"/>
        </w:rPr>
        <w:t xml:space="preserve">Mind in society: the development of higher psychological processes. </w:t>
      </w:r>
      <w:r w:rsidRPr="00E46042">
        <w:rPr>
          <w:color w:val="000000"/>
          <w:sz w:val="20"/>
        </w:rPr>
        <w:t>USA</w:t>
      </w:r>
      <w:r w:rsidR="006F0150" w:rsidRPr="00E46042">
        <w:rPr>
          <w:color w:val="000000"/>
          <w:sz w:val="20"/>
        </w:rPr>
        <w:t>:</w:t>
      </w:r>
      <w:r w:rsidRPr="00E46042">
        <w:rPr>
          <w:color w:val="000000"/>
          <w:sz w:val="20"/>
        </w:rPr>
        <w:t xml:space="preserve"> Harvard University Press.</w:t>
      </w:r>
    </w:p>
    <w:p w:rsidR="009F7209" w:rsidRPr="00E46042" w:rsidRDefault="009F7209" w:rsidP="009F7209">
      <w:pPr>
        <w:ind w:left="720" w:hanging="720"/>
        <w:rPr>
          <w:color w:val="000000"/>
          <w:sz w:val="20"/>
          <w:lang w:eastAsia="zh-TW"/>
        </w:rPr>
      </w:pPr>
      <w:r w:rsidRPr="00E46042">
        <w:rPr>
          <w:color w:val="000000"/>
          <w:sz w:val="20"/>
          <w:lang w:eastAsia="zh-TW"/>
        </w:rPr>
        <w:t xml:space="preserve">Wasson, B. &amp; Vold, V. (2012). Leveraging new media skills in a peer feedback tool. </w:t>
      </w:r>
      <w:r w:rsidRPr="00E46042">
        <w:rPr>
          <w:i/>
          <w:color w:val="000000"/>
          <w:sz w:val="20"/>
          <w:lang w:eastAsia="zh-TW"/>
        </w:rPr>
        <w:t>Internet and Higher Education</w:t>
      </w:r>
      <w:r w:rsidRPr="00E46042">
        <w:rPr>
          <w:color w:val="000000"/>
          <w:sz w:val="20"/>
          <w:lang w:eastAsia="zh-TW"/>
        </w:rPr>
        <w:t>, Vol. 15, pp.255-264.</w:t>
      </w:r>
    </w:p>
    <w:p w:rsidR="009F7209" w:rsidRPr="00E46042" w:rsidRDefault="009F7209" w:rsidP="009F7209">
      <w:pPr>
        <w:ind w:left="720" w:hanging="720"/>
        <w:rPr>
          <w:color w:val="000000"/>
          <w:sz w:val="20"/>
          <w:lang w:eastAsia="zh-TW"/>
        </w:rPr>
      </w:pPr>
      <w:r w:rsidRPr="00E46042">
        <w:rPr>
          <w:rFonts w:hint="eastAsia"/>
          <w:color w:val="000000"/>
          <w:sz w:val="20"/>
          <w:lang w:eastAsia="zh-TW"/>
        </w:rPr>
        <w:t xml:space="preserve">Wilhelm, A. (1998). Virtual sounding boards: how deliberative is online political discussion? </w:t>
      </w:r>
      <w:r w:rsidRPr="00E46042">
        <w:rPr>
          <w:rFonts w:hint="eastAsia"/>
          <w:i/>
          <w:color w:val="000000"/>
          <w:sz w:val="20"/>
          <w:lang w:eastAsia="zh-TW"/>
        </w:rPr>
        <w:t>Information, Communication &amp; Society</w:t>
      </w:r>
      <w:r w:rsidRPr="00E46042">
        <w:rPr>
          <w:rFonts w:hint="eastAsia"/>
          <w:color w:val="000000"/>
          <w:sz w:val="20"/>
          <w:lang w:eastAsia="zh-TW"/>
        </w:rPr>
        <w:t>. Vol, 1, 3, pp. 313-338.</w:t>
      </w:r>
    </w:p>
    <w:p w:rsidR="009F7209" w:rsidRPr="00E46042" w:rsidRDefault="009F7209" w:rsidP="009F7209">
      <w:pPr>
        <w:ind w:left="720" w:hanging="720"/>
        <w:rPr>
          <w:color w:val="000000"/>
          <w:sz w:val="20"/>
          <w:lang w:eastAsia="zh-TW"/>
        </w:rPr>
      </w:pPr>
      <w:r w:rsidRPr="00E46042">
        <w:rPr>
          <w:color w:val="000000"/>
          <w:sz w:val="20"/>
          <w:lang w:eastAsia="zh-TW"/>
        </w:rPr>
        <w:t xml:space="preserve">Wodzicki, K., Schwammlein, E. &amp; Moskaliuk, J. (2012). “Actually, I wanted to learn”: study-related knowledge exchange on social networking sites. </w:t>
      </w:r>
      <w:r w:rsidRPr="00E46042">
        <w:rPr>
          <w:i/>
          <w:color w:val="000000"/>
          <w:sz w:val="20"/>
          <w:lang w:eastAsia="zh-TW"/>
        </w:rPr>
        <w:t>Internet and Higher Education</w:t>
      </w:r>
      <w:r w:rsidRPr="00E46042">
        <w:rPr>
          <w:color w:val="000000"/>
          <w:sz w:val="20"/>
          <w:lang w:eastAsia="zh-TW"/>
        </w:rPr>
        <w:t>, 15, pp. 9-14.</w:t>
      </w:r>
    </w:p>
    <w:p w:rsidR="009F7209" w:rsidRPr="00E46042" w:rsidRDefault="009F7209" w:rsidP="009F7209">
      <w:pPr>
        <w:ind w:left="720" w:hanging="720"/>
        <w:rPr>
          <w:color w:val="000000"/>
          <w:sz w:val="20"/>
        </w:rPr>
      </w:pPr>
      <w:r w:rsidRPr="00E46042">
        <w:rPr>
          <w:color w:val="000000"/>
          <w:sz w:val="20"/>
        </w:rPr>
        <w:t xml:space="preserve">Xie, Y., Ke, F. &amp; Sharma, P. (2008). The effect of peer feedback for blogging on college students’ reflective learning process. </w:t>
      </w:r>
      <w:r w:rsidRPr="00E46042">
        <w:rPr>
          <w:i/>
          <w:color w:val="000000"/>
          <w:sz w:val="20"/>
        </w:rPr>
        <w:t>Internet and Higher Education,</w:t>
      </w:r>
      <w:r w:rsidRPr="00E46042">
        <w:rPr>
          <w:color w:val="000000"/>
          <w:sz w:val="20"/>
        </w:rPr>
        <w:t xml:space="preserve"> Vol. 11, pp. 18-25.</w:t>
      </w:r>
    </w:p>
    <w:p w:rsidR="009F7209" w:rsidRPr="00C84F81" w:rsidRDefault="009F7209" w:rsidP="009F7209">
      <w:pPr>
        <w:ind w:left="720" w:hanging="720"/>
        <w:rPr>
          <w:color w:val="000000"/>
          <w:sz w:val="20"/>
        </w:rPr>
      </w:pPr>
    </w:p>
    <w:p w:rsidR="009F7209" w:rsidRDefault="009F7209" w:rsidP="009F7209">
      <w:pPr>
        <w:pStyle w:val="Heading3"/>
      </w:pPr>
      <w:r>
        <w:t>About the Author</w:t>
      </w:r>
    </w:p>
    <w:p w:rsidR="009F7209" w:rsidRPr="00487867" w:rsidRDefault="009F7209" w:rsidP="009F7209">
      <w:r w:rsidRPr="00487867">
        <w:t xml:space="preserve">Cheng-Yu Hung is a PhD candidate of the Faculty of Education at the University of Cambridge, UK. He has over five years </w:t>
      </w:r>
      <w:r w:rsidR="006F0150">
        <w:t xml:space="preserve">of </w:t>
      </w:r>
      <w:r w:rsidRPr="00487867">
        <w:t>experience in teaching Citizenship Education in Taiwan. Being interested in</w:t>
      </w:r>
      <w:r w:rsidRPr="00144B53">
        <w:t xml:space="preserve"> the politics of education, his research focuses on the contemporary theories of liberalism, communitarianism, national identity and Confucianism as applied to the curriculum construction and the development of Citizenship</w:t>
      </w:r>
      <w:r>
        <w:t xml:space="preserve"> Education in Taiwan and the UK</w:t>
      </w:r>
    </w:p>
    <w:p w:rsidR="009F7209" w:rsidRDefault="009F7209" w:rsidP="009F7209">
      <w:pPr>
        <w:rPr>
          <w:rStyle w:val="Hyperlink"/>
        </w:rPr>
      </w:pPr>
      <w:r>
        <w:t>Email:</w:t>
      </w:r>
      <w:r w:rsidRPr="00487867">
        <w:t xml:space="preserve">: </w:t>
      </w:r>
      <w:hyperlink r:id="rId44" w:history="1">
        <w:r w:rsidRPr="00487867">
          <w:rPr>
            <w:rStyle w:val="Hyperlink"/>
          </w:rPr>
          <w:t>cyh26@cam.ac.uk</w:t>
        </w:r>
      </w:hyperlink>
      <w:r w:rsidRPr="00487867">
        <w:t xml:space="preserve"> / </w:t>
      </w:r>
      <w:hyperlink r:id="rId45" w:history="1">
        <w:r w:rsidRPr="00487867">
          <w:rPr>
            <w:rStyle w:val="Hyperlink"/>
          </w:rPr>
          <w:t>cyh26cyh26@gmail.com</w:t>
        </w:r>
      </w:hyperlink>
    </w:p>
    <w:p w:rsidR="008D49EC" w:rsidRDefault="008D49EC" w:rsidP="00310E63">
      <w:pPr>
        <w:ind w:left="720" w:hanging="720"/>
        <w:rPr>
          <w:b/>
        </w:rPr>
      </w:pPr>
    </w:p>
    <w:p w:rsidR="00E46042" w:rsidRDefault="00E46042" w:rsidP="00310E63">
      <w:pPr>
        <w:ind w:left="720" w:hanging="720"/>
        <w:rPr>
          <w:b/>
        </w:rPr>
      </w:pPr>
    </w:p>
    <w:p w:rsidR="00E46042" w:rsidRDefault="00E46042" w:rsidP="00310E63">
      <w:pPr>
        <w:ind w:left="720" w:hanging="720"/>
        <w:rPr>
          <w:b/>
        </w:rPr>
      </w:pPr>
    </w:p>
    <w:p w:rsidR="00E46042" w:rsidRDefault="00E46042" w:rsidP="00310E63">
      <w:pPr>
        <w:ind w:left="720" w:hanging="720"/>
        <w:rPr>
          <w:b/>
        </w:rPr>
      </w:pPr>
    </w:p>
    <w:p w:rsidR="00E46042" w:rsidRDefault="00E46042" w:rsidP="00310E63">
      <w:pPr>
        <w:ind w:left="720" w:hanging="720"/>
        <w:rPr>
          <w:b/>
        </w:rPr>
      </w:pPr>
    </w:p>
    <w:p w:rsidR="004611C9" w:rsidRPr="004348BA" w:rsidRDefault="00537E44" w:rsidP="00310E63">
      <w:pPr>
        <w:ind w:left="720" w:hanging="720"/>
        <w:rPr>
          <w:rFonts w:ascii="Arial" w:hAnsi="Arial" w:cs="Arial"/>
          <w:b/>
          <w:color w:val="000000"/>
          <w:sz w:val="18"/>
          <w:szCs w:val="18"/>
          <w:lang w:eastAsia="zh-CN"/>
        </w:rPr>
      </w:pPr>
      <w:hyperlink w:anchor="TOC" w:history="1">
        <w:r w:rsidR="004348BA" w:rsidRPr="004348BA">
          <w:rPr>
            <w:rStyle w:val="Hyperlink"/>
            <w:rFonts w:ascii="Arial" w:hAnsi="Arial" w:cs="Arial"/>
            <w:sz w:val="16"/>
            <w:szCs w:val="16"/>
          </w:rPr>
          <w:t>Return to Table of Contents</w:t>
        </w:r>
      </w:hyperlink>
      <w:r w:rsidR="004611C9" w:rsidRPr="004348BA">
        <w:rPr>
          <w:rFonts w:ascii="Arial" w:hAnsi="Arial" w:cs="Arial"/>
          <w:b/>
        </w:rPr>
        <w:br w:type="page"/>
      </w:r>
    </w:p>
    <w:p w:rsidR="00DE1A56" w:rsidRDefault="00DE1A56" w:rsidP="00DE1A56">
      <w:pPr>
        <w:pStyle w:val="Note"/>
      </w:pPr>
      <w:r>
        <w:lastRenderedPageBreak/>
        <w:t xml:space="preserve">Editor’s Note: </w:t>
      </w:r>
    </w:p>
    <w:p w:rsidR="00DE1A56" w:rsidRDefault="00DE1A56" w:rsidP="00DE1A56">
      <w:pPr>
        <w:pStyle w:val="Note"/>
      </w:pPr>
    </w:p>
    <w:p w:rsidR="00DE1A56" w:rsidRDefault="00DE1A56" w:rsidP="00DE1A56">
      <w:pPr>
        <w:pStyle w:val="Note"/>
      </w:pPr>
    </w:p>
    <w:p w:rsidR="00DE1A56" w:rsidRPr="00362401" w:rsidRDefault="00DE1A56" w:rsidP="00DE1A56">
      <w:pPr>
        <w:pStyle w:val="Heading1"/>
        <w:spacing w:before="0" w:after="0"/>
      </w:pPr>
      <w:bookmarkStart w:id="21" w:name="_Taiwan_undergraduate_students’"/>
      <w:bookmarkEnd w:id="21"/>
      <w:r w:rsidRPr="00362401">
        <w:rPr>
          <w:rFonts w:hint="eastAsia"/>
        </w:rPr>
        <w:t xml:space="preserve">Taiwan </w:t>
      </w:r>
      <w:r w:rsidRPr="00362401">
        <w:t>undergraduate students’ e-learning with application for mobile devices</w:t>
      </w:r>
    </w:p>
    <w:p w:rsidR="00DE1A56" w:rsidRDefault="00DE1A56" w:rsidP="00DE1A56">
      <w:pPr>
        <w:pStyle w:val="Heading5"/>
      </w:pPr>
      <w:r w:rsidRPr="00CF4141">
        <w:t>Chia-Hui Lin</w:t>
      </w:r>
      <w:r w:rsidRPr="006300B5">
        <w:t xml:space="preserve"> and </w:t>
      </w:r>
      <w:r w:rsidRPr="00CF4141">
        <w:t>Chia-Tsung Lee</w:t>
      </w:r>
    </w:p>
    <w:p w:rsidR="00DE1A56" w:rsidRPr="00711EDC" w:rsidRDefault="00DE1A56" w:rsidP="00DE1A56">
      <w:pPr>
        <w:pStyle w:val="Heading5"/>
        <w:rPr>
          <w:sz w:val="18"/>
          <w:szCs w:val="18"/>
        </w:rPr>
      </w:pPr>
      <w:r w:rsidRPr="00711EDC">
        <w:rPr>
          <w:sz w:val="18"/>
          <w:szCs w:val="18"/>
        </w:rPr>
        <w:t>Taiwan</w:t>
      </w:r>
    </w:p>
    <w:p w:rsidR="00DE1A56" w:rsidRPr="004B6F2C" w:rsidRDefault="00DE1A56" w:rsidP="00DE1A56">
      <w:pPr>
        <w:pStyle w:val="Heading3"/>
      </w:pPr>
      <w:r>
        <w:t>Abstract</w:t>
      </w:r>
    </w:p>
    <w:p w:rsidR="00DE1A56" w:rsidRDefault="00DE1A56" w:rsidP="00DE1A56">
      <w:r>
        <w:rPr>
          <w:rFonts w:hint="eastAsia"/>
        </w:rPr>
        <w:t xml:space="preserve">E-learning </w:t>
      </w:r>
      <w:r>
        <w:t>provides</w:t>
      </w:r>
      <w:r>
        <w:rPr>
          <w:rFonts w:hint="eastAsia"/>
        </w:rPr>
        <w:t xml:space="preserve"> teachers and students one-</w:t>
      </w:r>
      <w:r>
        <w:t>on</w:t>
      </w:r>
      <w:r>
        <w:rPr>
          <w:rFonts w:hint="eastAsia"/>
        </w:rPr>
        <w:t xml:space="preserve">-one </w:t>
      </w:r>
      <w:r>
        <w:t>learning</w:t>
      </w:r>
      <w:r>
        <w:rPr>
          <w:rFonts w:hint="eastAsia"/>
        </w:rPr>
        <w:t xml:space="preserve"> access to PCs, </w:t>
      </w:r>
      <w:r>
        <w:t>I</w:t>
      </w:r>
      <w:r>
        <w:rPr>
          <w:rFonts w:hint="eastAsia"/>
        </w:rPr>
        <w:t xml:space="preserve">nternet connectivity, and integration to the education environment. E-learning </w:t>
      </w:r>
      <w:r>
        <w:t>is</w:t>
      </w:r>
      <w:r>
        <w:rPr>
          <w:rFonts w:hint="eastAsia"/>
        </w:rPr>
        <w:t xml:space="preserve"> not confine</w:t>
      </w:r>
      <w:r>
        <w:t>d to</w:t>
      </w:r>
      <w:r>
        <w:rPr>
          <w:rFonts w:hint="eastAsia"/>
        </w:rPr>
        <w:t xml:space="preserve"> geographical </w:t>
      </w:r>
      <w:r>
        <w:t>barriers, but has</w:t>
      </w:r>
      <w:r>
        <w:rPr>
          <w:rFonts w:hint="eastAsia"/>
        </w:rPr>
        <w:t xml:space="preserve"> </w:t>
      </w:r>
      <w:r>
        <w:t>flexible</w:t>
      </w:r>
      <w:r>
        <w:rPr>
          <w:rFonts w:hint="eastAsia"/>
        </w:rPr>
        <w:t xml:space="preserve"> learning materials and information</w:t>
      </w:r>
      <w:r>
        <w:t>, and</w:t>
      </w:r>
      <w:r>
        <w:rPr>
          <w:rFonts w:hint="eastAsia"/>
        </w:rPr>
        <w:t xml:space="preserve"> </w:t>
      </w:r>
      <w:r>
        <w:t>students</w:t>
      </w:r>
      <w:r>
        <w:rPr>
          <w:rFonts w:hint="eastAsia"/>
        </w:rPr>
        <w:t xml:space="preserve"> can </w:t>
      </w:r>
      <w:r>
        <w:t xml:space="preserve">participate in </w:t>
      </w:r>
      <w:r>
        <w:rPr>
          <w:rFonts w:hint="eastAsia"/>
        </w:rPr>
        <w:t xml:space="preserve">self-directed learning without </w:t>
      </w:r>
      <w:r>
        <w:t>space limitation.</w:t>
      </w:r>
    </w:p>
    <w:p w:rsidR="00DE1A56" w:rsidRDefault="00DE1A56" w:rsidP="00DE1A56">
      <w:r>
        <w:rPr>
          <w:rFonts w:eastAsia="NimbusSanD-Bold" w:hint="eastAsia"/>
          <w:bCs/>
        </w:rPr>
        <w:t>Application</w:t>
      </w:r>
      <w:r w:rsidR="00E46042">
        <w:rPr>
          <w:rFonts w:eastAsia="NimbusSanD-Bold"/>
          <w:bCs/>
        </w:rPr>
        <w:t xml:space="preserve"> </w:t>
      </w:r>
      <w:r>
        <w:rPr>
          <w:rFonts w:eastAsia="NimbusSanD-Bold" w:hint="eastAsia"/>
          <w:bCs/>
        </w:rPr>
        <w:t xml:space="preserve">(APP) </w:t>
      </w:r>
      <w:r>
        <w:rPr>
          <w:rFonts w:eastAsia="NimbusSanD-Bold"/>
          <w:bCs/>
        </w:rPr>
        <w:t>specific</w:t>
      </w:r>
      <w:r>
        <w:rPr>
          <w:rFonts w:eastAsia="NimbusSanD-Bold" w:hint="eastAsia"/>
          <w:bCs/>
        </w:rPr>
        <w:t xml:space="preserve"> content could apply for geography, math, world languages, literacy development of reading</w:t>
      </w:r>
      <w:r>
        <w:rPr>
          <w:rFonts w:eastAsia="NimbusSanD-Bold"/>
          <w:bCs/>
        </w:rPr>
        <w:t xml:space="preserve"> and</w:t>
      </w:r>
      <w:r>
        <w:rPr>
          <w:rFonts w:eastAsia="NimbusSanD-Bold" w:hint="eastAsia"/>
          <w:bCs/>
        </w:rPr>
        <w:t xml:space="preserve"> writing, e</w:t>
      </w:r>
      <w:r>
        <w:rPr>
          <w:rFonts w:eastAsia="NimbusSanD-Bold"/>
          <w:bCs/>
        </w:rPr>
        <w:t>-</w:t>
      </w:r>
      <w:r>
        <w:rPr>
          <w:rFonts w:eastAsia="NimbusSanD-Bold" w:hint="eastAsia"/>
          <w:bCs/>
        </w:rPr>
        <w:t>readers and audiobooks, word processing and handwriting, note</w:t>
      </w:r>
      <w:r w:rsidR="006F0150">
        <w:rPr>
          <w:rFonts w:eastAsia="NimbusSanD-Bold"/>
          <w:bCs/>
        </w:rPr>
        <w:t>-</w:t>
      </w:r>
      <w:r>
        <w:rPr>
          <w:rFonts w:eastAsia="NimbusSanD-Bold" w:hint="eastAsia"/>
          <w:bCs/>
        </w:rPr>
        <w:t xml:space="preserve">taking, reference materials, </w:t>
      </w:r>
      <w:r>
        <w:rPr>
          <w:rFonts w:eastAsia="NimbusSanD-Bold"/>
          <w:bCs/>
        </w:rPr>
        <w:t>and so on</w:t>
      </w:r>
      <w:r>
        <w:rPr>
          <w:rFonts w:eastAsia="NimbusSanD-Bold" w:hint="eastAsia"/>
          <w:bCs/>
        </w:rPr>
        <w:t xml:space="preserve">. </w:t>
      </w:r>
    </w:p>
    <w:p w:rsidR="00DE1A56" w:rsidRPr="008A4E48" w:rsidRDefault="00DE1A56" w:rsidP="00DE1A56">
      <w:r>
        <w:t xml:space="preserve">This research </w:t>
      </w:r>
      <w:r w:rsidRPr="00766BE4">
        <w:rPr>
          <w:bCs/>
        </w:rPr>
        <w:t>use</w:t>
      </w:r>
      <w:r>
        <w:rPr>
          <w:bCs/>
        </w:rPr>
        <w:t>s</w:t>
      </w:r>
      <w:r w:rsidRPr="00766BE4">
        <w:rPr>
          <w:bCs/>
        </w:rPr>
        <w:t xml:space="preserve"> a</w:t>
      </w:r>
      <w:r w:rsidRPr="00766BE4">
        <w:t xml:space="preserve"> quantitative</w:t>
      </w:r>
      <w:r>
        <w:rPr>
          <w:rFonts w:hint="eastAsia"/>
        </w:rPr>
        <w:t xml:space="preserve"> study to discuss student and non</w:t>
      </w:r>
      <w:r>
        <w:t>-</w:t>
      </w:r>
      <w:r>
        <w:rPr>
          <w:rFonts w:hint="eastAsia"/>
        </w:rPr>
        <w:t xml:space="preserve">student teacher e-learning with APP on background demographic characteristics with (gender, school, educational status, school department, app learning, </w:t>
      </w:r>
      <w:r>
        <w:t>and technology</w:t>
      </w:r>
      <w:r>
        <w:rPr>
          <w:rFonts w:hint="eastAsia"/>
        </w:rPr>
        <w:t xml:space="preserve"> contact), </w:t>
      </w:r>
      <w:r>
        <w:t>learning</w:t>
      </w:r>
      <w:r>
        <w:rPr>
          <w:rFonts w:hint="eastAsia"/>
        </w:rPr>
        <w:t xml:space="preserve"> styles and </w:t>
      </w:r>
      <w:r>
        <w:t xml:space="preserve">how </w:t>
      </w:r>
      <w:r>
        <w:rPr>
          <w:rFonts w:hint="eastAsia"/>
        </w:rPr>
        <w:t>e-learning factors affect undergraduate students</w:t>
      </w:r>
      <w:r>
        <w:t>’</w:t>
      </w:r>
      <w:r>
        <w:rPr>
          <w:rFonts w:hint="eastAsia"/>
        </w:rPr>
        <w:t xml:space="preserve"> attitude toward APP. </w:t>
      </w:r>
    </w:p>
    <w:p w:rsidR="00DE1A56" w:rsidRDefault="00DE1A56" w:rsidP="00DE1A56">
      <w:r>
        <w:rPr>
          <w:rFonts w:hint="eastAsia"/>
        </w:rPr>
        <w:t xml:space="preserve">The accessible </w:t>
      </w:r>
      <w:r>
        <w:t>population included</w:t>
      </w:r>
      <w:r>
        <w:rPr>
          <w:rFonts w:hint="eastAsia"/>
        </w:rPr>
        <w:t xml:space="preserve"> 290 participants, resulting in a response rate of 91%. </w:t>
      </w:r>
      <w:r>
        <w:rPr>
          <w:rFonts w:hint="eastAsia"/>
          <w:color w:val="000000"/>
        </w:rPr>
        <w:t xml:space="preserve">Research Hypothesis 1 was not supported for </w:t>
      </w:r>
      <w:r>
        <w:rPr>
          <w:color w:val="000000"/>
        </w:rPr>
        <w:t>student</w:t>
      </w:r>
      <w:r>
        <w:rPr>
          <w:rFonts w:hint="eastAsia"/>
        </w:rPr>
        <w:t xml:space="preserve"> </w:t>
      </w:r>
      <w:r>
        <w:t>learning</w:t>
      </w:r>
      <w:r>
        <w:rPr>
          <w:rFonts w:hint="eastAsia"/>
        </w:rPr>
        <w:t xml:space="preserve"> styles, e-</w:t>
      </w:r>
      <w:r>
        <w:t>learning</w:t>
      </w:r>
      <w:r>
        <w:rPr>
          <w:rFonts w:hint="eastAsia"/>
        </w:rPr>
        <w:t xml:space="preserve">, and </w:t>
      </w:r>
      <w:r>
        <w:t>attitude</w:t>
      </w:r>
      <w:r>
        <w:rPr>
          <w:rFonts w:hint="eastAsia"/>
        </w:rPr>
        <w:t xml:space="preserve"> toward APP with student teacher</w:t>
      </w:r>
      <w:r>
        <w:t>s</w:t>
      </w:r>
      <w:r>
        <w:rPr>
          <w:rFonts w:hint="eastAsia"/>
          <w:color w:val="000000"/>
        </w:rPr>
        <w:t xml:space="preserve">. Research Hypothesis 2 </w:t>
      </w:r>
      <w:r>
        <w:rPr>
          <w:color w:val="000000"/>
        </w:rPr>
        <w:t>showed</w:t>
      </w:r>
      <w:r>
        <w:rPr>
          <w:rFonts w:hint="eastAsia"/>
          <w:color w:val="000000"/>
        </w:rPr>
        <w:t xml:space="preserve"> no statistical significance for </w:t>
      </w:r>
      <w:r>
        <w:rPr>
          <w:color w:val="000000"/>
        </w:rPr>
        <w:t>student</w:t>
      </w:r>
      <w:r>
        <w:rPr>
          <w:rFonts w:hint="eastAsia"/>
        </w:rPr>
        <w:t xml:space="preserve"> </w:t>
      </w:r>
      <w:r>
        <w:t>learning</w:t>
      </w:r>
      <w:r>
        <w:rPr>
          <w:rFonts w:hint="eastAsia"/>
        </w:rPr>
        <w:t xml:space="preserve"> styles, e-</w:t>
      </w:r>
      <w:r>
        <w:t>learning</w:t>
      </w:r>
      <w:r>
        <w:rPr>
          <w:rFonts w:hint="eastAsia"/>
        </w:rPr>
        <w:t xml:space="preserve">, and </w:t>
      </w:r>
      <w:r>
        <w:t>attitude</w:t>
      </w:r>
      <w:r>
        <w:rPr>
          <w:rFonts w:hint="eastAsia"/>
        </w:rPr>
        <w:t xml:space="preserve"> toward APP with non-student teacher</w:t>
      </w:r>
      <w:r>
        <w:t>s</w:t>
      </w:r>
      <w:r>
        <w:rPr>
          <w:rFonts w:hint="eastAsia"/>
        </w:rPr>
        <w:t xml:space="preserve">. </w:t>
      </w:r>
      <w:r>
        <w:rPr>
          <w:rFonts w:hint="eastAsia"/>
          <w:color w:val="000000"/>
        </w:rPr>
        <w:t xml:space="preserve">Research Hypothesis 3 was </w:t>
      </w:r>
      <w:r>
        <w:rPr>
          <w:color w:val="000000"/>
        </w:rPr>
        <w:t>not supported</w:t>
      </w:r>
      <w:r>
        <w:rPr>
          <w:rFonts w:hint="eastAsia"/>
          <w:color w:val="000000"/>
        </w:rPr>
        <w:t xml:space="preserve"> </w:t>
      </w:r>
      <w:r>
        <w:rPr>
          <w:color w:val="000000"/>
        </w:rPr>
        <w:t xml:space="preserve">for </w:t>
      </w:r>
      <w:r>
        <w:rPr>
          <w:rFonts w:hint="eastAsia"/>
          <w:color w:val="000000"/>
        </w:rPr>
        <w:t xml:space="preserve">the </w:t>
      </w:r>
      <w:r w:rsidRPr="007E691A">
        <w:rPr>
          <w:rFonts w:hint="eastAsia"/>
          <w:i/>
          <w:color w:val="000000"/>
        </w:rPr>
        <w:t>R</w:t>
      </w:r>
      <w:r>
        <w:rPr>
          <w:rFonts w:hint="eastAsia"/>
          <w:color w:val="000000"/>
        </w:rPr>
        <w:t xml:space="preserve"> Square value in student </w:t>
      </w:r>
      <w:r>
        <w:t>learning</w:t>
      </w:r>
      <w:r>
        <w:rPr>
          <w:rFonts w:hint="eastAsia"/>
        </w:rPr>
        <w:t xml:space="preserve"> styles, e-</w:t>
      </w:r>
      <w:r>
        <w:t>learning</w:t>
      </w:r>
      <w:r>
        <w:rPr>
          <w:rFonts w:hint="eastAsia"/>
        </w:rPr>
        <w:t xml:space="preserve">, and </w:t>
      </w:r>
      <w:r>
        <w:t>attitude</w:t>
      </w:r>
      <w:r>
        <w:rPr>
          <w:rFonts w:hint="eastAsia"/>
        </w:rPr>
        <w:t xml:space="preserve"> toward APP with student teacher</w:t>
      </w:r>
      <w:r>
        <w:t>s</w:t>
      </w:r>
      <w:r>
        <w:rPr>
          <w:rFonts w:hint="eastAsia"/>
        </w:rPr>
        <w:t xml:space="preserve"> than with non-student teachers</w:t>
      </w:r>
      <w:r>
        <w:t>’</w:t>
      </w:r>
      <w:r>
        <w:rPr>
          <w:rFonts w:hint="eastAsia"/>
        </w:rPr>
        <w:t xml:space="preserve">. </w:t>
      </w:r>
      <w:r>
        <w:rPr>
          <w:rFonts w:hint="eastAsia"/>
          <w:color w:val="000000"/>
        </w:rPr>
        <w:t xml:space="preserve">Research Hypothesis 4 </w:t>
      </w:r>
      <w:r>
        <w:t>showed</w:t>
      </w:r>
      <w:r>
        <w:rPr>
          <w:rFonts w:hint="eastAsia"/>
        </w:rPr>
        <w:t xml:space="preserve"> no </w:t>
      </w:r>
      <w:r>
        <w:t xml:space="preserve">statistical </w:t>
      </w:r>
      <w:r>
        <w:rPr>
          <w:rFonts w:hint="eastAsia"/>
        </w:rPr>
        <w:t>significan</w:t>
      </w:r>
      <w:r>
        <w:t>ce</w:t>
      </w:r>
      <w:r>
        <w:rPr>
          <w:rFonts w:hint="eastAsia"/>
        </w:rPr>
        <w:t xml:space="preserve"> for learning styles,</w:t>
      </w:r>
      <w:r>
        <w:t xml:space="preserve"> </w:t>
      </w:r>
      <w:r>
        <w:rPr>
          <w:rFonts w:hint="eastAsia"/>
        </w:rPr>
        <w:t>e-learning</w:t>
      </w:r>
      <w:r>
        <w:t>, and</w:t>
      </w:r>
      <w:r>
        <w:rPr>
          <w:rFonts w:hint="eastAsia"/>
        </w:rPr>
        <w:t xml:space="preserve"> student attitude. </w:t>
      </w:r>
      <w:r>
        <w:rPr>
          <w:rFonts w:hint="eastAsia"/>
          <w:color w:val="000000"/>
        </w:rPr>
        <w:t xml:space="preserve">Research Hypothesis 5 was supported </w:t>
      </w:r>
      <w:r>
        <w:rPr>
          <w:color w:val="000000"/>
        </w:rPr>
        <w:t>for significance value in</w:t>
      </w:r>
      <w:r>
        <w:rPr>
          <w:rFonts w:hint="eastAsia"/>
          <w:color w:val="000000"/>
        </w:rPr>
        <w:t xml:space="preserve"> </w:t>
      </w:r>
      <w:r>
        <w:rPr>
          <w:rFonts w:hint="eastAsia"/>
        </w:rPr>
        <w:t>background demographic characteristics, learning styles, e-learning</w:t>
      </w:r>
      <w:r>
        <w:t>,</w:t>
      </w:r>
      <w:r>
        <w:rPr>
          <w:rFonts w:hint="eastAsia"/>
        </w:rPr>
        <w:t xml:space="preserve"> and attitude.</w:t>
      </w:r>
    </w:p>
    <w:p w:rsidR="00DE1A56" w:rsidRPr="007B4FF4" w:rsidRDefault="00DE1A56" w:rsidP="00DE1A56">
      <w:pPr>
        <w:rPr>
          <w:ins w:id="22" w:author="Melissa" w:date="2012-02-16T21:28:00Z"/>
          <w:bCs/>
          <w:color w:val="000000" w:themeColor="text1"/>
          <w:szCs w:val="23"/>
        </w:rPr>
      </w:pPr>
      <w:r w:rsidRPr="003F723C">
        <w:rPr>
          <w:rFonts w:hint="eastAsia"/>
          <w:bCs/>
        </w:rPr>
        <w:t xml:space="preserve">The </w:t>
      </w:r>
      <w:r w:rsidRPr="00784A46">
        <w:rPr>
          <w:rFonts w:hint="eastAsia"/>
          <w:bCs/>
          <w:szCs w:val="23"/>
        </w:rPr>
        <w:t xml:space="preserve">research design of the study was limited to </w:t>
      </w:r>
      <w:r>
        <w:rPr>
          <w:bCs/>
          <w:szCs w:val="23"/>
        </w:rPr>
        <w:t xml:space="preserve">a </w:t>
      </w:r>
      <w:r w:rsidRPr="00784A46">
        <w:rPr>
          <w:bCs/>
          <w:szCs w:val="23"/>
        </w:rPr>
        <w:t>no</w:t>
      </w:r>
      <w:r>
        <w:rPr>
          <w:bCs/>
          <w:szCs w:val="23"/>
        </w:rPr>
        <w:t>n-experimental</w:t>
      </w:r>
      <w:r>
        <w:rPr>
          <w:rFonts w:hint="eastAsia"/>
          <w:bCs/>
          <w:szCs w:val="23"/>
        </w:rPr>
        <w:t xml:space="preserve"> and quantitative study. </w:t>
      </w:r>
      <w:r>
        <w:rPr>
          <w:rFonts w:hint="eastAsia"/>
          <w:bCs/>
        </w:rPr>
        <w:t xml:space="preserve">Future study </w:t>
      </w:r>
      <w:r w:rsidRPr="005D64CA">
        <w:rPr>
          <w:rFonts w:hint="eastAsia"/>
          <w:bCs/>
          <w:szCs w:val="23"/>
        </w:rPr>
        <w:t>might adopt a qualitative research design by interviewing</w:t>
      </w:r>
      <w:r>
        <w:rPr>
          <w:rFonts w:hint="eastAsia"/>
          <w:bCs/>
          <w:szCs w:val="23"/>
        </w:rPr>
        <w:t xml:space="preserve"> participants and eliciting participant opinions </w:t>
      </w:r>
      <w:r>
        <w:rPr>
          <w:bCs/>
          <w:szCs w:val="23"/>
        </w:rPr>
        <w:t xml:space="preserve">on </w:t>
      </w:r>
      <w:r>
        <w:rPr>
          <w:rFonts w:hint="eastAsia"/>
          <w:bCs/>
          <w:szCs w:val="23"/>
        </w:rPr>
        <w:t>e-learning with APP on iPad, iPhone, and iPad</w:t>
      </w:r>
      <w:r>
        <w:rPr>
          <w:bCs/>
          <w:szCs w:val="23"/>
        </w:rPr>
        <w:t>, and</w:t>
      </w:r>
      <w:r>
        <w:rPr>
          <w:rFonts w:hint="eastAsia"/>
          <w:bCs/>
          <w:szCs w:val="23"/>
        </w:rPr>
        <w:t xml:space="preserve"> should add more </w:t>
      </w:r>
      <w:r>
        <w:rPr>
          <w:bCs/>
          <w:szCs w:val="23"/>
        </w:rPr>
        <w:t xml:space="preserve">diverse occupations of </w:t>
      </w:r>
      <w:r>
        <w:rPr>
          <w:rFonts w:hint="eastAsia"/>
          <w:bCs/>
          <w:szCs w:val="23"/>
        </w:rPr>
        <w:t xml:space="preserve">language </w:t>
      </w:r>
      <w:r>
        <w:rPr>
          <w:bCs/>
          <w:szCs w:val="23"/>
        </w:rPr>
        <w:t>learners</w:t>
      </w:r>
      <w:r>
        <w:rPr>
          <w:rFonts w:hint="eastAsia"/>
          <w:bCs/>
          <w:szCs w:val="23"/>
        </w:rPr>
        <w:t xml:space="preserve"> to compare their motivation and attitude to enhance </w:t>
      </w:r>
      <w:r>
        <w:rPr>
          <w:bCs/>
          <w:szCs w:val="23"/>
        </w:rPr>
        <w:t>research</w:t>
      </w:r>
      <w:r>
        <w:rPr>
          <w:rFonts w:hint="eastAsia"/>
          <w:bCs/>
          <w:szCs w:val="23"/>
        </w:rPr>
        <w:t xml:space="preserve"> quality. </w:t>
      </w:r>
    </w:p>
    <w:p w:rsidR="00DE1A56" w:rsidRPr="005667C8" w:rsidRDefault="00DE1A56" w:rsidP="00DE1A56">
      <w:pPr>
        <w:rPr>
          <w:sz w:val="20"/>
        </w:rPr>
      </w:pPr>
      <w:r w:rsidRPr="005667C8">
        <w:rPr>
          <w:rFonts w:hint="eastAsia"/>
          <w:b/>
          <w:sz w:val="20"/>
        </w:rPr>
        <w:t>Keywords</w:t>
      </w:r>
      <w:r w:rsidRPr="005667C8">
        <w:rPr>
          <w:rFonts w:hint="eastAsia"/>
          <w:sz w:val="20"/>
        </w:rPr>
        <w:t xml:space="preserve">: </w:t>
      </w:r>
      <w:r w:rsidRPr="005667C8">
        <w:rPr>
          <w:sz w:val="20"/>
        </w:rPr>
        <w:t>E</w:t>
      </w:r>
      <w:r w:rsidRPr="005667C8">
        <w:rPr>
          <w:rFonts w:hint="eastAsia"/>
          <w:sz w:val="20"/>
        </w:rPr>
        <w:t xml:space="preserve">-learning, APP, student teacher, learning styles, attitude </w:t>
      </w:r>
    </w:p>
    <w:p w:rsidR="00DE1A56" w:rsidRDefault="00DE1A56" w:rsidP="00DE1A56">
      <w:pPr>
        <w:pStyle w:val="Heading3"/>
      </w:pPr>
      <w:r>
        <w:t>Introduction</w:t>
      </w:r>
    </w:p>
    <w:p w:rsidR="00DE1A56" w:rsidRDefault="00DE1A56" w:rsidP="00DE1A56">
      <w:r>
        <w:t>I</w:t>
      </w:r>
      <w:r>
        <w:rPr>
          <w:rFonts w:hint="eastAsia"/>
        </w:rPr>
        <w:t xml:space="preserve">nternet network technologies </w:t>
      </w:r>
      <w:r w:rsidR="00F5684B">
        <w:t>have facilitated</w:t>
      </w:r>
      <w:r>
        <w:rPr>
          <w:rFonts w:hint="eastAsia"/>
        </w:rPr>
        <w:t xml:space="preserve"> a learning revolution. Unlike the traditional educational system, students may spen</w:t>
      </w:r>
      <w:r>
        <w:t>d</w:t>
      </w:r>
      <w:r>
        <w:rPr>
          <w:rFonts w:hint="eastAsia"/>
        </w:rPr>
        <w:t xml:space="preserve"> years learning a project (</w:t>
      </w:r>
      <w:r>
        <w:t xml:space="preserve">Peters &amp; Britez, </w:t>
      </w:r>
      <w:r>
        <w:rPr>
          <w:rFonts w:hint="eastAsia"/>
        </w:rPr>
        <w:t xml:space="preserve">2009). </w:t>
      </w:r>
      <w:r>
        <w:t>T</w:t>
      </w:r>
      <w:r>
        <w:rPr>
          <w:rFonts w:hint="eastAsia"/>
        </w:rPr>
        <w:t>he number of people connect</w:t>
      </w:r>
      <w:r>
        <w:t>ed</w:t>
      </w:r>
      <w:r>
        <w:rPr>
          <w:rFonts w:hint="eastAsia"/>
        </w:rPr>
        <w:t xml:space="preserve"> to the network </w:t>
      </w:r>
      <w:r>
        <w:t xml:space="preserve">in the twenty-first century </w:t>
      </w:r>
      <w:r>
        <w:rPr>
          <w:rFonts w:hint="eastAsia"/>
        </w:rPr>
        <w:t>has increased, and</w:t>
      </w:r>
      <w:r>
        <w:t xml:space="preserve"> </w:t>
      </w:r>
      <w:r>
        <w:rPr>
          <w:rFonts w:hint="eastAsia"/>
        </w:rPr>
        <w:t>technology has changed students</w:t>
      </w:r>
      <w:r>
        <w:t>’</w:t>
      </w:r>
      <w:r>
        <w:rPr>
          <w:rFonts w:hint="eastAsia"/>
        </w:rPr>
        <w:t xml:space="preserve"> </w:t>
      </w:r>
      <w:r>
        <w:t>learning</w:t>
      </w:r>
      <w:r>
        <w:rPr>
          <w:rFonts w:hint="eastAsia"/>
        </w:rPr>
        <w:t xml:space="preserve"> environment</w:t>
      </w:r>
      <w:r w:rsidRPr="00B06998">
        <w:rPr>
          <w:rFonts w:hint="eastAsia"/>
        </w:rPr>
        <w:t xml:space="preserve"> </w:t>
      </w:r>
      <w:r>
        <w:rPr>
          <w:rFonts w:hint="eastAsia"/>
        </w:rPr>
        <w:t>dramatically. E-</w:t>
      </w:r>
      <w:r>
        <w:t>learning</w:t>
      </w:r>
      <w:r>
        <w:rPr>
          <w:rFonts w:hint="eastAsia"/>
        </w:rPr>
        <w:t xml:space="preserve"> </w:t>
      </w:r>
      <w:r>
        <w:t xml:space="preserve">has </w:t>
      </w:r>
      <w:r>
        <w:rPr>
          <w:rFonts w:hint="eastAsia"/>
        </w:rPr>
        <w:t>change</w:t>
      </w:r>
      <w:r>
        <w:t>d</w:t>
      </w:r>
      <w:r>
        <w:rPr>
          <w:rFonts w:hint="eastAsia"/>
        </w:rPr>
        <w:t xml:space="preserve"> the educational materials designed, developed</w:t>
      </w:r>
      <w:r>
        <w:t>,</w:t>
      </w:r>
      <w:r>
        <w:rPr>
          <w:rFonts w:hint="eastAsia"/>
        </w:rPr>
        <w:t xml:space="preserve"> and </w:t>
      </w:r>
      <w:r>
        <w:t>delivered</w:t>
      </w:r>
      <w:r>
        <w:rPr>
          <w:rFonts w:hint="eastAsia"/>
        </w:rPr>
        <w:t xml:space="preserve"> to </w:t>
      </w:r>
      <w:r>
        <w:t>students</w:t>
      </w:r>
      <w:r>
        <w:rPr>
          <w:rFonts w:hint="eastAsia"/>
        </w:rPr>
        <w:t xml:space="preserve"> (Duan, Habib, Hosseini, Voo, &amp; Robert, 2006; Intel Corporation, 2009). </w:t>
      </w:r>
    </w:p>
    <w:p w:rsidR="00DE1A56" w:rsidRDefault="00DE1A56" w:rsidP="00DE1A56">
      <w:r>
        <w:rPr>
          <w:rFonts w:hint="eastAsia"/>
        </w:rPr>
        <w:t>E-learning provide</w:t>
      </w:r>
      <w:r>
        <w:t>s</w:t>
      </w:r>
      <w:r>
        <w:rPr>
          <w:rFonts w:hint="eastAsia"/>
        </w:rPr>
        <w:t xml:space="preserve"> teachers and students </w:t>
      </w:r>
      <w:r>
        <w:t xml:space="preserve">with </w:t>
      </w:r>
      <w:r>
        <w:rPr>
          <w:rFonts w:hint="eastAsia"/>
        </w:rPr>
        <w:t>one</w:t>
      </w:r>
      <w:r>
        <w:t>-on-</w:t>
      </w:r>
      <w:r>
        <w:rPr>
          <w:rFonts w:hint="eastAsia"/>
        </w:rPr>
        <w:t xml:space="preserve">one </w:t>
      </w:r>
      <w:r>
        <w:t>learning</w:t>
      </w:r>
      <w:r>
        <w:rPr>
          <w:rFonts w:hint="eastAsia"/>
        </w:rPr>
        <w:t xml:space="preserve"> opportunities </w:t>
      </w:r>
      <w:r>
        <w:t xml:space="preserve">to </w:t>
      </w:r>
      <w:r>
        <w:rPr>
          <w:rFonts w:hint="eastAsia"/>
        </w:rPr>
        <w:t xml:space="preserve">access PCs, </w:t>
      </w:r>
      <w:r>
        <w:t>I</w:t>
      </w:r>
      <w:r>
        <w:rPr>
          <w:rFonts w:hint="eastAsia"/>
        </w:rPr>
        <w:t xml:space="preserve">nternet connectivity, and integration to the education environment, such as at school, in </w:t>
      </w:r>
      <w:r>
        <w:t>different</w:t>
      </w:r>
      <w:r>
        <w:rPr>
          <w:rFonts w:hint="eastAsia"/>
        </w:rPr>
        <w:t xml:space="preserve"> locations, or even at home. E-learning </w:t>
      </w:r>
      <w:r>
        <w:t>is</w:t>
      </w:r>
      <w:r>
        <w:rPr>
          <w:rFonts w:hint="eastAsia"/>
        </w:rPr>
        <w:t xml:space="preserve"> not confine</w:t>
      </w:r>
      <w:r>
        <w:t xml:space="preserve">d </w:t>
      </w:r>
      <w:r w:rsidR="00F5684B">
        <w:t>by</w:t>
      </w:r>
      <w:r>
        <w:rPr>
          <w:rFonts w:hint="eastAsia"/>
        </w:rPr>
        <w:t xml:space="preserve"> geographical </w:t>
      </w:r>
      <w:r>
        <w:t>barriers, but possesses</w:t>
      </w:r>
      <w:r>
        <w:rPr>
          <w:rFonts w:hint="eastAsia"/>
        </w:rPr>
        <w:t xml:space="preserve"> </w:t>
      </w:r>
      <w:r>
        <w:lastRenderedPageBreak/>
        <w:t>flexible</w:t>
      </w:r>
      <w:r>
        <w:rPr>
          <w:rFonts w:hint="eastAsia"/>
        </w:rPr>
        <w:t xml:space="preserve"> learning materials and information</w:t>
      </w:r>
      <w:r>
        <w:t>, and</w:t>
      </w:r>
      <w:r>
        <w:rPr>
          <w:rFonts w:hint="eastAsia"/>
        </w:rPr>
        <w:t xml:space="preserve"> </w:t>
      </w:r>
      <w:r>
        <w:t>students</w:t>
      </w:r>
      <w:r>
        <w:rPr>
          <w:rFonts w:hint="eastAsia"/>
        </w:rPr>
        <w:t xml:space="preserve"> can </w:t>
      </w:r>
      <w:r>
        <w:t xml:space="preserve">participate in </w:t>
      </w:r>
      <w:r>
        <w:rPr>
          <w:rFonts w:hint="eastAsia"/>
        </w:rPr>
        <w:t>self-directed learning without</w:t>
      </w:r>
      <w:r w:rsidR="00F5684B">
        <w:t xml:space="preserve"> time and</w:t>
      </w:r>
      <w:r>
        <w:rPr>
          <w:rFonts w:hint="eastAsia"/>
        </w:rPr>
        <w:t xml:space="preserve"> </w:t>
      </w:r>
      <w:r>
        <w:t>space limitations</w:t>
      </w:r>
      <w:r>
        <w:rPr>
          <w:rFonts w:hint="eastAsia"/>
        </w:rPr>
        <w:t xml:space="preserve"> (Wu, Hwang, 2010; Intel Corporation, 2009).</w:t>
      </w:r>
    </w:p>
    <w:p w:rsidR="00DE1A56" w:rsidRDefault="00DE1A56" w:rsidP="00DE1A56">
      <w:r>
        <w:rPr>
          <w:rFonts w:hint="eastAsia"/>
        </w:rPr>
        <w:t xml:space="preserve">Application refers to the abbreviation of APP. The term has been used in the community for a long time and recently becomes popular mobile application in </w:t>
      </w:r>
      <w:r>
        <w:t>smart phone</w:t>
      </w:r>
      <w:r>
        <w:rPr>
          <w:rFonts w:hint="eastAsia"/>
        </w:rPr>
        <w:t>s and tablets. Especially, due to the advent of apple</w:t>
      </w:r>
      <w:r>
        <w:t>’</w:t>
      </w:r>
      <w:r>
        <w:rPr>
          <w:rFonts w:hint="eastAsia"/>
        </w:rPr>
        <w:t xml:space="preserve">s iTune App store in 2008 (PC magazine, 2012). </w:t>
      </w:r>
      <w:r>
        <w:rPr>
          <w:rFonts w:eastAsia="NimbusSanD-Bold" w:hint="eastAsia"/>
          <w:bCs/>
        </w:rPr>
        <w:t xml:space="preserve">Since APP </w:t>
      </w:r>
      <w:r>
        <w:rPr>
          <w:rFonts w:eastAsia="NimbusSanD-Bold"/>
          <w:bCs/>
        </w:rPr>
        <w:t xml:space="preserve">was </w:t>
      </w:r>
      <w:r>
        <w:rPr>
          <w:rFonts w:eastAsia="NimbusSanD-Bold" w:hint="eastAsia"/>
          <w:bCs/>
        </w:rPr>
        <w:t xml:space="preserve">launched in July 2008, more than 200,000 items in the APP store have been downloaded more than </w:t>
      </w:r>
      <w:r>
        <w:rPr>
          <w:rFonts w:eastAsia="NimbusSanD-Bold"/>
          <w:bCs/>
        </w:rPr>
        <w:t>4</w:t>
      </w:r>
      <w:r>
        <w:rPr>
          <w:rFonts w:eastAsia="NimbusSanD-Bold" w:hint="eastAsia"/>
          <w:bCs/>
        </w:rPr>
        <w:t xml:space="preserve"> billion times (U</w:t>
      </w:r>
      <w:r>
        <w:rPr>
          <w:rFonts w:eastAsia="NimbusSanD-Bold"/>
          <w:bCs/>
        </w:rPr>
        <w:t>.</w:t>
      </w:r>
      <w:r>
        <w:rPr>
          <w:rFonts w:eastAsia="NimbusSanD-Bold" w:hint="eastAsia"/>
          <w:bCs/>
        </w:rPr>
        <w:t>S</w:t>
      </w:r>
      <w:r>
        <w:rPr>
          <w:rFonts w:eastAsia="NimbusSanD-Bold"/>
          <w:bCs/>
        </w:rPr>
        <w:t>.</w:t>
      </w:r>
      <w:r>
        <w:rPr>
          <w:rFonts w:eastAsia="NimbusSanD-Bold" w:hint="eastAsia"/>
          <w:bCs/>
        </w:rPr>
        <w:t xml:space="preserve"> Fed News Service, 2010;</w:t>
      </w:r>
      <w:r w:rsidRPr="00692F57">
        <w:rPr>
          <w:rFonts w:eastAsia="NimbusSanD-Bold"/>
          <w:bCs/>
        </w:rPr>
        <w:t xml:space="preserve"> </w:t>
      </w:r>
      <w:r>
        <w:rPr>
          <w:rFonts w:eastAsia="NimbusSanD-Bold" w:hint="eastAsia"/>
          <w:bCs/>
        </w:rPr>
        <w:t xml:space="preserve">Jemina, 2010). </w:t>
      </w:r>
      <w:r>
        <w:rPr>
          <w:rFonts w:hint="eastAsia"/>
        </w:rPr>
        <w:t xml:space="preserve">Mobile touch screen devices such as </w:t>
      </w:r>
      <w:r>
        <w:t xml:space="preserve">the </w:t>
      </w:r>
      <w:r>
        <w:rPr>
          <w:rFonts w:hint="eastAsia"/>
        </w:rPr>
        <w:t xml:space="preserve">iPhone and iPad with APP </w:t>
      </w:r>
      <w:r>
        <w:t>are</w:t>
      </w:r>
      <w:r>
        <w:rPr>
          <w:rFonts w:hint="eastAsia"/>
        </w:rPr>
        <w:t xml:space="preserve"> an attractive e-learning platform for learning</w:t>
      </w:r>
      <w:r>
        <w:t>. L</w:t>
      </w:r>
      <w:r>
        <w:rPr>
          <w:rFonts w:hint="eastAsia"/>
        </w:rPr>
        <w:t xml:space="preserve">earning activities </w:t>
      </w:r>
      <w:r>
        <w:t xml:space="preserve">can create </w:t>
      </w:r>
      <w:r>
        <w:rPr>
          <w:rFonts w:hint="eastAsia"/>
        </w:rPr>
        <w:t>gaming, inspire and customize magazine format</w:t>
      </w:r>
      <w:r>
        <w:t>s</w:t>
      </w:r>
      <w:r>
        <w:rPr>
          <w:rFonts w:hint="eastAsia"/>
        </w:rPr>
        <w:t xml:space="preserve">, </w:t>
      </w:r>
      <w:r w:rsidR="00F5684B">
        <w:t>and</w:t>
      </w:r>
      <w:r>
        <w:rPr>
          <w:rFonts w:hint="eastAsia"/>
        </w:rPr>
        <w:t xml:space="preserve"> increase </w:t>
      </w:r>
      <w:r>
        <w:t>learning</w:t>
      </w:r>
      <w:r>
        <w:rPr>
          <w:rFonts w:hint="eastAsia"/>
        </w:rPr>
        <w:t xml:space="preserve"> convenience </w:t>
      </w:r>
      <w:r w:rsidRPr="008A4E48">
        <w:t>(</w:t>
      </w:r>
      <w:r w:rsidRPr="008A4E48">
        <w:rPr>
          <w:rFonts w:eastAsia="NimbusSanD-Bold"/>
          <w:bCs/>
        </w:rPr>
        <w:t>McKiernan, 2011</w:t>
      </w:r>
      <w:r>
        <w:rPr>
          <w:rFonts w:eastAsia="NimbusSanD-Bold" w:hint="eastAsia"/>
          <w:bCs/>
        </w:rPr>
        <w:t>;</w:t>
      </w:r>
      <w:r w:rsidRPr="008A4E48">
        <w:rPr>
          <w:rFonts w:eastAsia="NimbusSanD-Bold"/>
          <w:bCs/>
        </w:rPr>
        <w:t xml:space="preserve"> </w:t>
      </w:r>
      <w:r>
        <w:rPr>
          <w:rFonts w:eastAsia="NimbusSanD-Bold" w:hint="eastAsia"/>
          <w:bCs/>
        </w:rPr>
        <w:t>Jemina, 2010</w:t>
      </w:r>
      <w:r w:rsidRPr="008A4E48">
        <w:rPr>
          <w:rFonts w:eastAsia="NimbusSanD-Bold"/>
          <w:bCs/>
        </w:rPr>
        <w:t xml:space="preserve">). </w:t>
      </w:r>
      <w:r>
        <w:rPr>
          <w:rFonts w:eastAsia="NimbusSanD-Bold" w:hint="eastAsia"/>
          <w:bCs/>
        </w:rPr>
        <w:t xml:space="preserve"> </w:t>
      </w:r>
    </w:p>
    <w:p w:rsidR="00DE1A56" w:rsidRPr="00F608B7" w:rsidRDefault="00DE1A56" w:rsidP="00DE1A56">
      <w:r>
        <w:rPr>
          <w:rFonts w:hint="eastAsia"/>
        </w:rPr>
        <w:t>The current college students have the trend to learn App from mobile devices. However, se</w:t>
      </w:r>
      <w:r w:rsidR="00F5684B">
        <w:t>veral</w:t>
      </w:r>
      <w:r>
        <w:rPr>
          <w:rFonts w:hint="eastAsia"/>
        </w:rPr>
        <w:t xml:space="preserve"> </w:t>
      </w:r>
      <w:r>
        <w:t>Taiwan</w:t>
      </w:r>
      <w:r>
        <w:rPr>
          <w:rFonts w:hint="eastAsia"/>
        </w:rPr>
        <w:t xml:space="preserve"> colleges provide the learning courses with APP for mobile devices. Therefore, the </w:t>
      </w:r>
      <w:r>
        <w:t xml:space="preserve">current </w:t>
      </w:r>
      <w:r>
        <w:rPr>
          <w:rFonts w:hint="eastAsia"/>
        </w:rPr>
        <w:t>study discuss</w:t>
      </w:r>
      <w:r>
        <w:t>es</w:t>
      </w:r>
      <w:r>
        <w:rPr>
          <w:rFonts w:hint="eastAsia"/>
        </w:rPr>
        <w:t xml:space="preserve"> student and non</w:t>
      </w:r>
      <w:r>
        <w:t>-</w:t>
      </w:r>
      <w:r>
        <w:rPr>
          <w:rFonts w:hint="eastAsia"/>
        </w:rPr>
        <w:t xml:space="preserve">student teacher e-learning with APP on background demographic characteristics with (gender, school, educational status, school department, student living expenses or wage, </w:t>
      </w:r>
      <w:r>
        <w:t>studying</w:t>
      </w:r>
      <w:r>
        <w:rPr>
          <w:rFonts w:hint="eastAsia"/>
        </w:rPr>
        <w:t xml:space="preserve"> places, app learning, technology contact) </w:t>
      </w:r>
      <w:r>
        <w:t>learning</w:t>
      </w:r>
      <w:r>
        <w:rPr>
          <w:rFonts w:hint="eastAsia"/>
        </w:rPr>
        <w:t xml:space="preserve"> styles, and </w:t>
      </w:r>
      <w:r>
        <w:t xml:space="preserve">how </w:t>
      </w:r>
      <w:r>
        <w:rPr>
          <w:rFonts w:hint="eastAsia"/>
        </w:rPr>
        <w:t>e-learning factors affect undergraduate students</w:t>
      </w:r>
      <w:r>
        <w:t>’</w:t>
      </w:r>
      <w:r>
        <w:rPr>
          <w:rFonts w:hint="eastAsia"/>
        </w:rPr>
        <w:t xml:space="preserve"> attitude toward APP. </w:t>
      </w:r>
    </w:p>
    <w:p w:rsidR="00DE1A56" w:rsidRDefault="00DE1A56" w:rsidP="00DE1A56">
      <w:pPr>
        <w:pStyle w:val="Heading3"/>
      </w:pPr>
      <w:r>
        <w:t xml:space="preserve">Literature </w:t>
      </w:r>
      <w:r w:rsidR="00DC069C">
        <w:t>r</w:t>
      </w:r>
      <w:r>
        <w:t>eview</w:t>
      </w:r>
    </w:p>
    <w:p w:rsidR="00DE1A56" w:rsidRPr="00764B7D" w:rsidRDefault="00DE1A56" w:rsidP="00DE1A56">
      <w:pPr>
        <w:pStyle w:val="Heading4"/>
      </w:pPr>
      <w:r w:rsidRPr="00764B7D">
        <w:rPr>
          <w:rFonts w:hint="eastAsia"/>
        </w:rPr>
        <w:t xml:space="preserve">Learning </w:t>
      </w:r>
      <w:r w:rsidR="00DC069C">
        <w:t>s</w:t>
      </w:r>
      <w:r w:rsidRPr="00764B7D">
        <w:rPr>
          <w:rFonts w:hint="eastAsia"/>
        </w:rPr>
        <w:t>tyles</w:t>
      </w:r>
    </w:p>
    <w:p w:rsidR="00DE1A56" w:rsidRDefault="00DE1A56" w:rsidP="00DE1A56">
      <w:pPr>
        <w:rPr>
          <w:rFonts w:cs="CJBJGO+TimesNewRoman"/>
          <w:color w:val="000000"/>
          <w:sz w:val="23"/>
          <w:szCs w:val="23"/>
        </w:rPr>
      </w:pPr>
      <w:r>
        <w:rPr>
          <w:color w:val="000000"/>
        </w:rPr>
        <w:t>Keefe (1979) defined learning styles as the “composite of characteristic cognitive, affective, and physiological factors that serve as relatively stable indicators of how a learner perceives, interacts with, and responds to the learning environment”</w:t>
      </w:r>
      <w:r>
        <w:rPr>
          <w:rFonts w:hint="eastAsia"/>
          <w:color w:val="000000"/>
        </w:rPr>
        <w:t xml:space="preserve"> (p.2). </w:t>
      </w:r>
      <w:r>
        <w:rPr>
          <w:rFonts w:cs="CJBJGO+TimesNewRoman" w:hint="eastAsia"/>
          <w:color w:val="000000"/>
          <w:sz w:val="23"/>
          <w:szCs w:val="23"/>
        </w:rPr>
        <w:t xml:space="preserve">Kolb (1971) developed Learning Styles Inventory (LSI) theory to assess </w:t>
      </w:r>
      <w:r>
        <w:rPr>
          <w:rFonts w:cs="CJBJGO+TimesNewRoman"/>
          <w:color w:val="000000"/>
          <w:sz w:val="23"/>
          <w:szCs w:val="23"/>
        </w:rPr>
        <w:t xml:space="preserve">the different patterns of </w:t>
      </w:r>
      <w:r>
        <w:rPr>
          <w:rFonts w:cs="CJBJGO+TimesNewRoman" w:hint="eastAsia"/>
          <w:color w:val="000000"/>
          <w:sz w:val="23"/>
          <w:szCs w:val="23"/>
        </w:rPr>
        <w:t>individual learning styles</w:t>
      </w:r>
      <w:r w:rsidR="00F5684B">
        <w:rPr>
          <w:rFonts w:cs="CJBJGO+TimesNewRoman"/>
          <w:color w:val="000000"/>
          <w:sz w:val="23"/>
          <w:szCs w:val="23"/>
        </w:rPr>
        <w:t>. He</w:t>
      </w:r>
      <w:r>
        <w:rPr>
          <w:rFonts w:cs="CJBJGO+TimesNewRoman" w:hint="eastAsia"/>
          <w:color w:val="000000"/>
          <w:sz w:val="23"/>
          <w:szCs w:val="23"/>
        </w:rPr>
        <w:t xml:space="preserve"> identified four basic learning styles: d</w:t>
      </w:r>
      <w:r>
        <w:rPr>
          <w:rFonts w:cs="CJBJGO+TimesNewRoman"/>
          <w:color w:val="000000"/>
          <w:sz w:val="23"/>
          <w:szCs w:val="23"/>
        </w:rPr>
        <w:t xml:space="preserve">iverging </w:t>
      </w:r>
      <w:r>
        <w:rPr>
          <w:rFonts w:cs="CJBJGO+TimesNewRoman" w:hint="eastAsia"/>
          <w:color w:val="000000"/>
          <w:sz w:val="23"/>
          <w:szCs w:val="23"/>
        </w:rPr>
        <w:t>-</w:t>
      </w:r>
      <w:ins w:id="23" w:author="valerio" w:date="2012-02-20T10:08:00Z">
        <w:r>
          <w:rPr>
            <w:rFonts w:cs="CJBJGO+TimesNewRoman"/>
            <w:color w:val="000000"/>
            <w:sz w:val="23"/>
            <w:szCs w:val="23"/>
          </w:rPr>
          <w:t xml:space="preserve"> </w:t>
        </w:r>
      </w:ins>
      <w:r>
        <w:rPr>
          <w:rFonts w:cs="CJBJGO+TimesNewRoman" w:hint="eastAsia"/>
          <w:color w:val="000000"/>
          <w:sz w:val="23"/>
          <w:szCs w:val="23"/>
        </w:rPr>
        <w:t>emphasize</w:t>
      </w:r>
      <w:r>
        <w:rPr>
          <w:rFonts w:cs="CJBJGO+TimesNewRoman"/>
          <w:color w:val="000000"/>
          <w:sz w:val="23"/>
          <w:szCs w:val="23"/>
        </w:rPr>
        <w:t>s</w:t>
      </w:r>
      <w:r>
        <w:rPr>
          <w:rFonts w:cs="CJBJGO+TimesNewRoman" w:hint="eastAsia"/>
          <w:color w:val="000000"/>
          <w:sz w:val="23"/>
          <w:szCs w:val="23"/>
        </w:rPr>
        <w:t xml:space="preserve"> the innovative and imaginative approach</w:t>
      </w:r>
      <w:r>
        <w:rPr>
          <w:rFonts w:cs="CJBJGO+TimesNewRoman"/>
          <w:color w:val="000000"/>
          <w:sz w:val="23"/>
          <w:szCs w:val="23"/>
        </w:rPr>
        <w:t xml:space="preserve">, </w:t>
      </w:r>
      <w:r>
        <w:rPr>
          <w:rFonts w:cs="CJBJGO+TimesNewRoman" w:hint="eastAsia"/>
          <w:color w:val="000000"/>
          <w:sz w:val="23"/>
          <w:szCs w:val="23"/>
        </w:rPr>
        <w:t>a</w:t>
      </w:r>
      <w:r>
        <w:rPr>
          <w:rFonts w:cs="CJBJGO+TimesNewRoman"/>
          <w:color w:val="000000"/>
          <w:sz w:val="23"/>
          <w:szCs w:val="23"/>
        </w:rPr>
        <w:t>ssimilating</w:t>
      </w:r>
      <w:r>
        <w:rPr>
          <w:rFonts w:cs="CJBJGO+TimesNewRoman" w:hint="eastAsia"/>
          <w:color w:val="000000"/>
          <w:sz w:val="23"/>
          <w:szCs w:val="23"/>
        </w:rPr>
        <w:t>-using different observation</w:t>
      </w:r>
      <w:r>
        <w:rPr>
          <w:rFonts w:cs="CJBJGO+TimesNewRoman"/>
          <w:color w:val="000000"/>
          <w:sz w:val="23"/>
          <w:szCs w:val="23"/>
        </w:rPr>
        <w:t>s</w:t>
      </w:r>
      <w:r>
        <w:rPr>
          <w:rFonts w:cs="CJBJGO+TimesNewRoman" w:hint="eastAsia"/>
          <w:color w:val="000000"/>
          <w:sz w:val="23"/>
          <w:szCs w:val="23"/>
        </w:rPr>
        <w:t xml:space="preserve"> to integrate the whole</w:t>
      </w:r>
      <w:r>
        <w:rPr>
          <w:rFonts w:cs="CJBJGO+TimesNewRoman"/>
          <w:color w:val="000000"/>
          <w:sz w:val="23"/>
          <w:szCs w:val="23"/>
        </w:rPr>
        <w:t xml:space="preserve">, </w:t>
      </w:r>
      <w:r>
        <w:rPr>
          <w:rFonts w:cs="CJBJGO+TimesNewRoman" w:hint="eastAsia"/>
          <w:color w:val="000000"/>
          <w:sz w:val="23"/>
          <w:szCs w:val="23"/>
        </w:rPr>
        <w:t>c</w:t>
      </w:r>
      <w:r>
        <w:rPr>
          <w:rFonts w:cs="CJBJGO+TimesNewRoman"/>
          <w:color w:val="000000"/>
          <w:sz w:val="23"/>
          <w:szCs w:val="23"/>
        </w:rPr>
        <w:t xml:space="preserve">onverging </w:t>
      </w:r>
      <w:r>
        <w:rPr>
          <w:rFonts w:cs="CJBJGO+TimesNewRoman" w:hint="eastAsia"/>
          <w:color w:val="000000"/>
          <w:sz w:val="23"/>
          <w:szCs w:val="23"/>
        </w:rPr>
        <w:t>-</w:t>
      </w:r>
      <w:r>
        <w:rPr>
          <w:rFonts w:cs="CJBJGO+TimesNewRoman"/>
          <w:color w:val="000000"/>
          <w:sz w:val="23"/>
          <w:szCs w:val="23"/>
        </w:rPr>
        <w:t xml:space="preserve"> </w:t>
      </w:r>
      <w:r>
        <w:rPr>
          <w:rFonts w:cs="CJBJGO+TimesNewRoman" w:hint="eastAsia"/>
          <w:color w:val="000000"/>
          <w:sz w:val="23"/>
          <w:szCs w:val="23"/>
        </w:rPr>
        <w:t>emphasize</w:t>
      </w:r>
      <w:r>
        <w:rPr>
          <w:rFonts w:cs="CJBJGO+TimesNewRoman"/>
          <w:color w:val="000000"/>
          <w:sz w:val="23"/>
          <w:szCs w:val="23"/>
        </w:rPr>
        <w:t>s</w:t>
      </w:r>
      <w:r>
        <w:rPr>
          <w:rFonts w:cs="CJBJGO+TimesNewRoman" w:hint="eastAsia"/>
          <w:color w:val="000000"/>
          <w:sz w:val="23"/>
          <w:szCs w:val="23"/>
        </w:rPr>
        <w:t xml:space="preserve"> the practical </w:t>
      </w:r>
      <w:r>
        <w:rPr>
          <w:rFonts w:cs="CJBJGO+TimesNewRoman"/>
          <w:color w:val="000000"/>
          <w:sz w:val="23"/>
          <w:szCs w:val="23"/>
        </w:rPr>
        <w:t>implication</w:t>
      </w:r>
      <w:r>
        <w:rPr>
          <w:rFonts w:cs="CJBJGO+TimesNewRoman" w:hint="eastAsia"/>
          <w:color w:val="000000"/>
          <w:sz w:val="23"/>
          <w:szCs w:val="23"/>
        </w:rPr>
        <w:t xml:space="preserve"> of ideas</w:t>
      </w:r>
      <w:r>
        <w:rPr>
          <w:rFonts w:cs="CJBJGO+TimesNewRoman"/>
          <w:color w:val="000000"/>
          <w:sz w:val="23"/>
          <w:szCs w:val="23"/>
        </w:rPr>
        <w:t xml:space="preserve"> and</w:t>
      </w:r>
      <w:r>
        <w:rPr>
          <w:rFonts w:cs="CJBJGO+TimesNewRoman" w:hint="eastAsia"/>
          <w:color w:val="000000"/>
          <w:sz w:val="23"/>
          <w:szCs w:val="23"/>
        </w:rPr>
        <w:t xml:space="preserve"> solving problems</w:t>
      </w:r>
      <w:r>
        <w:rPr>
          <w:rFonts w:cs="CJBJGO+TimesNewRoman"/>
          <w:color w:val="000000"/>
          <w:sz w:val="23"/>
          <w:szCs w:val="23"/>
        </w:rPr>
        <w:t xml:space="preserve">, and </w:t>
      </w:r>
      <w:r>
        <w:rPr>
          <w:rFonts w:cs="CJBJGO+TimesNewRoman" w:hint="eastAsia"/>
          <w:color w:val="000000"/>
          <w:sz w:val="23"/>
          <w:szCs w:val="23"/>
        </w:rPr>
        <w:t>a</w:t>
      </w:r>
      <w:r>
        <w:rPr>
          <w:rFonts w:cs="CJBJGO+TimesNewRoman"/>
          <w:color w:val="000000"/>
          <w:sz w:val="23"/>
          <w:szCs w:val="23"/>
        </w:rPr>
        <w:t xml:space="preserve">ccommodating </w:t>
      </w:r>
      <w:r>
        <w:rPr>
          <w:rFonts w:cs="CJBJGO+TimesNewRoman" w:hint="eastAsia"/>
          <w:color w:val="000000"/>
          <w:sz w:val="23"/>
          <w:szCs w:val="23"/>
        </w:rPr>
        <w:t>-</w:t>
      </w:r>
      <w:r>
        <w:rPr>
          <w:rFonts w:cs="CJBJGO+TimesNewRoman"/>
          <w:color w:val="000000"/>
          <w:sz w:val="23"/>
          <w:szCs w:val="23"/>
        </w:rPr>
        <w:t xml:space="preserve"> </w:t>
      </w:r>
      <w:r>
        <w:rPr>
          <w:rFonts w:cs="CJBJGO+TimesNewRoman" w:hint="eastAsia"/>
          <w:color w:val="000000"/>
          <w:sz w:val="23"/>
          <w:szCs w:val="23"/>
        </w:rPr>
        <w:t xml:space="preserve">trial and error usage </w:t>
      </w:r>
      <w:r>
        <w:rPr>
          <w:rFonts w:cs="CJBJGO+TimesNewRoman"/>
          <w:color w:val="000000"/>
          <w:sz w:val="23"/>
          <w:szCs w:val="23"/>
        </w:rPr>
        <w:t xml:space="preserve">(Kolb, 1984, </w:t>
      </w:r>
      <w:smartTag w:uri="urn:schemas-microsoft-com:office:smarttags" w:element="chmetcnv">
        <w:smartTagPr>
          <w:attr w:name="TCSC" w:val="0"/>
          <w:attr w:name="NumberType" w:val="1"/>
          <w:attr w:name="Negative" w:val="False"/>
          <w:attr w:name="HasSpace" w:val="False"/>
          <w:attr w:name="SourceValue" w:val="1999"/>
          <w:attr w:name="UnitName" w:val="a"/>
        </w:smartTagPr>
        <w:r>
          <w:rPr>
            <w:rFonts w:cs="CJBJGO+TimesNewRoman"/>
            <w:color w:val="000000"/>
            <w:sz w:val="23"/>
            <w:szCs w:val="23"/>
          </w:rPr>
          <w:t>1999a</w:t>
        </w:r>
      </w:smartTag>
      <w:r>
        <w:rPr>
          <w:rFonts w:cs="CJBJGO+TimesNewRoman"/>
          <w:color w:val="000000"/>
          <w:sz w:val="23"/>
          <w:szCs w:val="23"/>
        </w:rPr>
        <w:t>).</w:t>
      </w:r>
      <w:r>
        <w:rPr>
          <w:rFonts w:cs="CJBJGO+TimesNewRoman" w:hint="eastAsia"/>
          <w:color w:val="000000"/>
          <w:sz w:val="23"/>
          <w:szCs w:val="23"/>
        </w:rPr>
        <w:t xml:space="preserve"> Kolb</w:t>
      </w:r>
      <w:r>
        <w:rPr>
          <w:rFonts w:cs="CJBJGO+TimesNewRoman"/>
          <w:color w:val="000000"/>
          <w:sz w:val="23"/>
          <w:szCs w:val="23"/>
        </w:rPr>
        <w:t>’</w:t>
      </w:r>
      <w:r>
        <w:rPr>
          <w:rFonts w:cs="CJBJGO+TimesNewRoman" w:hint="eastAsia"/>
          <w:color w:val="000000"/>
          <w:sz w:val="23"/>
          <w:szCs w:val="23"/>
        </w:rPr>
        <w:t>s (1984) model is organized by four main stage cycle</w:t>
      </w:r>
      <w:r>
        <w:rPr>
          <w:rFonts w:cs="CJBJGO+TimesNewRoman"/>
          <w:color w:val="000000"/>
          <w:sz w:val="23"/>
          <w:szCs w:val="23"/>
        </w:rPr>
        <w:t>s</w:t>
      </w:r>
      <w:r>
        <w:rPr>
          <w:rFonts w:cs="CJBJGO+TimesNewRoman" w:hint="eastAsia"/>
          <w:color w:val="000000"/>
          <w:sz w:val="23"/>
          <w:szCs w:val="23"/>
        </w:rPr>
        <w:t xml:space="preserve"> that are </w:t>
      </w:r>
      <w:r>
        <w:rPr>
          <w:rFonts w:cs="CJBJGO+TimesNewRoman"/>
          <w:color w:val="000000"/>
          <w:sz w:val="23"/>
          <w:szCs w:val="23"/>
        </w:rPr>
        <w:t>defined</w:t>
      </w:r>
      <w:r w:rsidRPr="00B06998">
        <w:rPr>
          <w:rFonts w:cs="CJBJGO+TimesNewRoman" w:hint="eastAsia"/>
          <w:color w:val="000000"/>
          <w:sz w:val="23"/>
          <w:szCs w:val="23"/>
        </w:rPr>
        <w:t xml:space="preserve"> </w:t>
      </w:r>
      <w:r>
        <w:rPr>
          <w:rFonts w:cs="CJBJGO+TimesNewRoman" w:hint="eastAsia"/>
          <w:color w:val="000000"/>
          <w:sz w:val="23"/>
          <w:szCs w:val="23"/>
        </w:rPr>
        <w:t xml:space="preserve">clearly: </w:t>
      </w:r>
      <w:r>
        <w:rPr>
          <w:rFonts w:cs="CJBJGO+TimesNewRoman"/>
          <w:color w:val="000000"/>
          <w:sz w:val="23"/>
          <w:szCs w:val="23"/>
        </w:rPr>
        <w:t>concrete</w:t>
      </w:r>
      <w:r>
        <w:rPr>
          <w:rFonts w:cs="CJBJGO+TimesNewRoman" w:hint="eastAsia"/>
          <w:color w:val="000000"/>
          <w:sz w:val="23"/>
          <w:szCs w:val="23"/>
        </w:rPr>
        <w:t xml:space="preserve"> experiences (CE), reflective observation (RO), abstract conceptualization (AC), and active experimentation (AE) (Kolb, 1984). </w:t>
      </w:r>
    </w:p>
    <w:p w:rsidR="00DE1A56" w:rsidRDefault="00DE1A56" w:rsidP="00DE1A56">
      <w:pPr>
        <w:jc w:val="center"/>
        <w:rPr>
          <w:rFonts w:ascii="Arial" w:hAnsi="Arial" w:cs="Arial"/>
          <w:color w:val="262626"/>
          <w:sz w:val="16"/>
          <w:szCs w:val="16"/>
          <w:lang w:val="tr-TR"/>
        </w:rPr>
      </w:pPr>
      <w:r>
        <w:rPr>
          <w:rFonts w:ascii="Arial" w:hAnsi="Arial" w:cs="Arial"/>
          <w:noProof/>
          <w:color w:val="262626"/>
        </w:rPr>
        <w:drawing>
          <wp:inline distT="0" distB="0" distL="0" distR="0" wp14:anchorId="439C4665" wp14:editId="5D457A30">
            <wp:extent cx="3467100" cy="2060681"/>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472087" cy="2063645"/>
                    </a:xfrm>
                    <a:prstGeom prst="rect">
                      <a:avLst/>
                    </a:prstGeom>
                    <a:noFill/>
                    <a:ln>
                      <a:noFill/>
                    </a:ln>
                  </pic:spPr>
                </pic:pic>
              </a:graphicData>
            </a:graphic>
          </wp:inline>
        </w:drawing>
      </w:r>
    </w:p>
    <w:p w:rsidR="00DE1A56" w:rsidRPr="000C03FA" w:rsidRDefault="00DE1A56" w:rsidP="00DE1A56">
      <w:pPr>
        <w:pStyle w:val="Heading5"/>
        <w:rPr>
          <w:color w:val="000000"/>
        </w:rPr>
      </w:pPr>
      <w:r w:rsidRPr="00B06998">
        <w:rPr>
          <w:rFonts w:hint="eastAsia"/>
          <w:color w:val="000000"/>
        </w:rPr>
        <w:t>Fig</w:t>
      </w:r>
      <w:r w:rsidRPr="00B06998">
        <w:rPr>
          <w:color w:val="000000"/>
        </w:rPr>
        <w:t>.</w:t>
      </w:r>
      <w:r w:rsidRPr="00B06998">
        <w:rPr>
          <w:rFonts w:hint="eastAsia"/>
          <w:color w:val="000000"/>
        </w:rPr>
        <w:t xml:space="preserve"> 1</w:t>
      </w:r>
      <w:r w:rsidRPr="00B06998">
        <w:rPr>
          <w:color w:val="000000"/>
        </w:rPr>
        <w:t>:</w:t>
      </w:r>
      <w:r w:rsidRPr="000C03FA">
        <w:rPr>
          <w:i/>
          <w:color w:val="000000"/>
        </w:rPr>
        <w:t xml:space="preserve"> </w:t>
      </w:r>
      <w:r w:rsidRPr="00BA454A">
        <w:rPr>
          <w:lang w:val="tr-TR"/>
        </w:rPr>
        <w:t>Kolb’s Learning Styles inventory (adapted from Kolb, 1984)</w:t>
      </w:r>
    </w:p>
    <w:p w:rsidR="00DE1A56" w:rsidRPr="00FE6322" w:rsidRDefault="00DE1A56" w:rsidP="00DE1A56">
      <w:pPr>
        <w:rPr>
          <w:rFonts w:cs="CJBJGO+TimesNewRoman"/>
          <w:color w:val="000000"/>
          <w:sz w:val="23"/>
          <w:szCs w:val="23"/>
        </w:rPr>
      </w:pPr>
      <w:r>
        <w:rPr>
          <w:lang w:val="en"/>
        </w:rPr>
        <w:t xml:space="preserve">Honey and Mumford </w:t>
      </w:r>
      <w:r>
        <w:rPr>
          <w:rFonts w:hint="eastAsia"/>
          <w:lang w:val="en"/>
        </w:rPr>
        <w:t xml:space="preserve">(1982, 1983) </w:t>
      </w:r>
      <w:r>
        <w:rPr>
          <w:lang w:val="en"/>
        </w:rPr>
        <w:t>adapted Kolb's model</w:t>
      </w:r>
      <w:r>
        <w:rPr>
          <w:rFonts w:hint="eastAsia"/>
          <w:lang w:val="en"/>
        </w:rPr>
        <w:t xml:space="preserve"> in </w:t>
      </w:r>
      <w:r>
        <w:rPr>
          <w:i/>
          <w:iCs/>
          <w:lang w:val="en"/>
        </w:rPr>
        <w:t>The Manual of Learning Styles</w:t>
      </w:r>
      <w:r>
        <w:rPr>
          <w:rFonts w:hint="eastAsia"/>
          <w:lang w:val="en"/>
        </w:rPr>
        <w:t xml:space="preserve"> and </w:t>
      </w:r>
      <w:r>
        <w:rPr>
          <w:i/>
          <w:iCs/>
          <w:lang w:val="en"/>
        </w:rPr>
        <w:t>Using Your Learning Styles</w:t>
      </w:r>
      <w:r>
        <w:rPr>
          <w:lang w:val="en"/>
        </w:rPr>
        <w:t xml:space="preserve">. </w:t>
      </w:r>
      <w:r>
        <w:t>McCarthy (1987) developed the 4Mat system based on Kolb's learning types</w:t>
      </w:r>
      <w:r>
        <w:rPr>
          <w:rFonts w:hint="eastAsia"/>
        </w:rPr>
        <w:t xml:space="preserve"> on teaching in a cyclical process.</w:t>
      </w:r>
      <w:r>
        <w:rPr>
          <w:rFonts w:cs="CJBJGO+TimesNewRoman" w:hint="eastAsia"/>
          <w:color w:val="000000"/>
          <w:sz w:val="23"/>
          <w:szCs w:val="23"/>
        </w:rPr>
        <w:t xml:space="preserve"> Sun, Joy, and Griffiths (2007) combined a new method to learning styles theory and adaptive e-learning syste</w:t>
      </w:r>
      <w:r w:rsidR="00DF44FA">
        <w:rPr>
          <w:rFonts w:cs="CJBJGO+TimesNewRoman" w:hint="eastAsia"/>
          <w:color w:val="000000"/>
          <w:sz w:val="23"/>
          <w:szCs w:val="23"/>
        </w:rPr>
        <w:t>m to improve education systems.</w:t>
      </w:r>
    </w:p>
    <w:p w:rsidR="00DE1A56" w:rsidRDefault="00DE1A56" w:rsidP="00DE1A56">
      <w:pPr>
        <w:pStyle w:val="Heading4"/>
      </w:pPr>
      <w:r w:rsidRPr="00764B7D">
        <w:rPr>
          <w:rFonts w:hint="eastAsia"/>
        </w:rPr>
        <w:lastRenderedPageBreak/>
        <w:t>E-</w:t>
      </w:r>
      <w:r w:rsidR="00DC069C">
        <w:t>l</w:t>
      </w:r>
      <w:r w:rsidRPr="00764B7D">
        <w:rPr>
          <w:rFonts w:hint="eastAsia"/>
        </w:rPr>
        <w:t>earn</w:t>
      </w:r>
      <w:r w:rsidR="00F806C1">
        <w:t>i</w:t>
      </w:r>
      <w:r w:rsidRPr="00764B7D">
        <w:rPr>
          <w:rFonts w:hint="eastAsia"/>
        </w:rPr>
        <w:t>ng</w:t>
      </w:r>
    </w:p>
    <w:p w:rsidR="00DE1A56" w:rsidRDefault="00DE1A56" w:rsidP="00DE1A56">
      <w:r>
        <w:rPr>
          <w:rFonts w:hint="eastAsia"/>
        </w:rPr>
        <w:t xml:space="preserve">E-learning defines </w:t>
      </w:r>
      <w:r>
        <w:t>“</w:t>
      </w:r>
      <w:r>
        <w:rPr>
          <w:rFonts w:ascii="PalatinoLinotype-Roman" w:hAnsi="PalatinoLinotype-Roman" w:cs="PalatinoLinotype-Roman"/>
          <w:sz w:val="23"/>
          <w:szCs w:val="23"/>
        </w:rPr>
        <w:t>use of technology to</w:t>
      </w:r>
      <w:r>
        <w:rPr>
          <w:rFonts w:ascii="PalatinoLinotype-Roman" w:hAnsi="PalatinoLinotype-Roman" w:cs="PalatinoLinotype-Roman" w:hint="eastAsia"/>
          <w:sz w:val="23"/>
          <w:szCs w:val="23"/>
        </w:rPr>
        <w:t xml:space="preserve"> </w:t>
      </w:r>
      <w:r>
        <w:rPr>
          <w:rFonts w:ascii="PalatinoLinotype-Roman" w:hAnsi="PalatinoLinotype-Roman" w:cs="PalatinoLinotype-Roman"/>
          <w:sz w:val="23"/>
          <w:szCs w:val="23"/>
        </w:rPr>
        <w:t>support and enhance learning practice”</w:t>
      </w:r>
      <w:r>
        <w:rPr>
          <w:rFonts w:ascii="PalatinoLinotype-Roman" w:hAnsi="PalatinoLinotype-Roman" w:cs="PalatinoLinotype-Roman" w:hint="eastAsia"/>
          <w:sz w:val="23"/>
          <w:szCs w:val="23"/>
        </w:rPr>
        <w:t xml:space="preserve"> (Mayes, &amp; Freitas, 2007, p.5) and </w:t>
      </w:r>
      <w:r w:rsidRPr="00E82891">
        <w:rPr>
          <w:rFonts w:ascii="PalatinoLinotype-Roman" w:hAnsi="PalatinoLinotype-Roman" w:cs="PalatinoLinotype-Roman"/>
        </w:rPr>
        <w:t>“</w:t>
      </w:r>
      <w:r w:rsidRPr="00E82891">
        <w:t>use of various technological tools that are either Web-based, Web-distributed</w:t>
      </w:r>
      <w:r>
        <w:t>,</w:t>
      </w:r>
      <w:r w:rsidRPr="00E82891">
        <w:t xml:space="preserve"> or Web</w:t>
      </w:r>
      <w:r>
        <w:t>-</w:t>
      </w:r>
      <w:r w:rsidRPr="00E82891">
        <w:t>capable</w:t>
      </w:r>
      <w:r w:rsidRPr="00E82891">
        <w:rPr>
          <w:rFonts w:hint="eastAsia"/>
        </w:rPr>
        <w:t xml:space="preserve"> </w:t>
      </w:r>
      <w:r w:rsidRPr="00E82891">
        <w:t>for the purposes of education”</w:t>
      </w:r>
      <w:r>
        <w:rPr>
          <w:rFonts w:hint="eastAsia"/>
        </w:rPr>
        <w:t xml:space="preserve"> (Nichol, 2003, p.2).</w:t>
      </w:r>
      <w:r>
        <w:rPr>
          <w:rFonts w:ascii="PalatinoLinotype-Roman" w:hAnsi="PalatinoLinotype-Roman" w:cs="PalatinoLinotype-Roman" w:hint="eastAsia"/>
          <w:sz w:val="23"/>
          <w:szCs w:val="23"/>
        </w:rPr>
        <w:t xml:space="preserve"> </w:t>
      </w:r>
      <w:r w:rsidRPr="00177248">
        <w:rPr>
          <w:rFonts w:ascii="PalatinoLinotype-Roman" w:hAnsi="PalatinoLinotype-Roman" w:cs="PalatinoLinotype-Roman" w:hint="eastAsia"/>
        </w:rPr>
        <w:t>E-learning in</w:t>
      </w:r>
      <w:r w:rsidRPr="00177248">
        <w:rPr>
          <w:rFonts w:ascii="PalatinoLinotype-Roman" w:hAnsi="PalatinoLinotype-Roman" w:cs="PalatinoLinotype-Roman"/>
        </w:rPr>
        <w:t>corporate</w:t>
      </w:r>
      <w:r w:rsidRPr="00177248">
        <w:rPr>
          <w:rFonts w:ascii="PalatinoLinotype-Roman" w:hAnsi="PalatinoLinotype-Roman" w:cs="PalatinoLinotype-Roman" w:hint="eastAsia"/>
        </w:rPr>
        <w:t>s communication, self-motivation, technology</w:t>
      </w:r>
      <w:r>
        <w:rPr>
          <w:rFonts w:ascii="PalatinoLinotype-Roman" w:hAnsi="PalatinoLinotype-Roman" w:cs="PalatinoLinotype-Roman"/>
        </w:rPr>
        <w:t>,</w:t>
      </w:r>
      <w:r w:rsidRPr="00177248">
        <w:rPr>
          <w:rFonts w:ascii="PalatinoLinotype-Roman" w:hAnsi="PalatinoLinotype-Roman" w:cs="PalatinoLinotype-Roman" w:hint="eastAsia"/>
        </w:rPr>
        <w:t xml:space="preserve"> and </w:t>
      </w:r>
      <w:r w:rsidRPr="00177248">
        <w:rPr>
          <w:rFonts w:ascii="PalatinoLinotype-Roman" w:hAnsi="PalatinoLinotype-Roman" w:cs="PalatinoLinotype-Roman"/>
        </w:rPr>
        <w:t>efficiency</w:t>
      </w:r>
      <w:r>
        <w:rPr>
          <w:rFonts w:ascii="PalatinoLinotype-Roman" w:hAnsi="PalatinoLinotype-Roman" w:cs="PalatinoLinotype-Roman" w:hint="eastAsia"/>
        </w:rPr>
        <w:t xml:space="preserve"> (</w:t>
      </w:r>
      <w:r>
        <w:rPr>
          <w:sz w:val="23"/>
          <w:szCs w:val="23"/>
        </w:rPr>
        <w:t>Comercher</w:t>
      </w:r>
      <w:r>
        <w:rPr>
          <w:rFonts w:hint="eastAsia"/>
          <w:sz w:val="23"/>
          <w:szCs w:val="23"/>
        </w:rPr>
        <w:t xml:space="preserve">o, 2006). </w:t>
      </w:r>
      <w:r>
        <w:rPr>
          <w:sz w:val="23"/>
          <w:szCs w:val="23"/>
        </w:rPr>
        <w:t xml:space="preserve">The e-learning framework of </w:t>
      </w:r>
      <w:r>
        <w:rPr>
          <w:rFonts w:ascii="PalatinoLinotype-Roman" w:hAnsi="PalatinoLinotype-Roman" w:cs="PalatinoLinotype-Roman" w:hint="eastAsia"/>
          <w:sz w:val="23"/>
          <w:szCs w:val="23"/>
        </w:rPr>
        <w:t>Fowler and Mayes (1999)</w:t>
      </w:r>
      <w:ins w:id="24" w:author="Melissa" w:date="2012-02-16T21:45:00Z">
        <w:r>
          <w:rPr>
            <w:rFonts w:ascii="PalatinoLinotype-Roman" w:hAnsi="PalatinoLinotype-Roman" w:cs="PalatinoLinotype-Roman"/>
            <w:sz w:val="23"/>
            <w:szCs w:val="23"/>
          </w:rPr>
          <w:t xml:space="preserve"> </w:t>
        </w:r>
      </w:ins>
      <w:r>
        <w:rPr>
          <w:rFonts w:ascii="PalatinoLinotype-Roman" w:hAnsi="PalatinoLinotype-Roman" w:cs="PalatinoLinotype-Roman" w:hint="eastAsia"/>
          <w:sz w:val="23"/>
          <w:szCs w:val="23"/>
        </w:rPr>
        <w:t xml:space="preserve">is organized by three main stages: </w:t>
      </w:r>
      <w:r>
        <w:t>conceptualization</w:t>
      </w:r>
      <w:r>
        <w:rPr>
          <w:rFonts w:hint="eastAsia"/>
        </w:rPr>
        <w:t xml:space="preserve"> refers to users</w:t>
      </w:r>
      <w:r>
        <w:t>’</w:t>
      </w:r>
      <w:r>
        <w:rPr>
          <w:rFonts w:hint="eastAsia"/>
        </w:rPr>
        <w:t xml:space="preserve"> initial contact with other people</w:t>
      </w:r>
      <w:r w:rsidR="00F806C1">
        <w:t>;</w:t>
      </w:r>
      <w:r w:rsidRPr="00424342">
        <w:t xml:space="preserve"> </w:t>
      </w:r>
      <w:r>
        <w:rPr>
          <w:rFonts w:hint="eastAsia"/>
        </w:rPr>
        <w:t>c</w:t>
      </w:r>
      <w:r w:rsidRPr="00424342">
        <w:t>onstruction</w:t>
      </w:r>
      <w:r>
        <w:rPr>
          <w:rFonts w:hint="eastAsia"/>
        </w:rPr>
        <w:t xml:space="preserve"> refers to the process of building and combin</w:t>
      </w:r>
      <w:r w:rsidR="00DF44FA">
        <w:t>ing</w:t>
      </w:r>
      <w:r>
        <w:rPr>
          <w:rFonts w:hint="eastAsia"/>
        </w:rPr>
        <w:t xml:space="preserve"> concepts to users</w:t>
      </w:r>
      <w:r>
        <w:t>’</w:t>
      </w:r>
      <w:r>
        <w:rPr>
          <w:rFonts w:hint="eastAsia"/>
        </w:rPr>
        <w:t xml:space="preserve"> performance tasks</w:t>
      </w:r>
      <w:r w:rsidR="00F806C1">
        <w:t>;</w:t>
      </w:r>
      <w:r w:rsidRPr="00424342">
        <w:t xml:space="preserve"> </w:t>
      </w:r>
      <w:r>
        <w:rPr>
          <w:rFonts w:hint="eastAsia"/>
        </w:rPr>
        <w:t>a</w:t>
      </w:r>
      <w:r w:rsidRPr="00424342">
        <w:t>pplication</w:t>
      </w:r>
      <w:r>
        <w:rPr>
          <w:rFonts w:hint="eastAsia"/>
        </w:rPr>
        <w:t xml:space="preserve"> means the testing and tuning of </w:t>
      </w:r>
      <w:r>
        <w:t>conceptualization</w:t>
      </w:r>
      <w:r>
        <w:rPr>
          <w:rFonts w:hint="eastAsia"/>
        </w:rPr>
        <w:t xml:space="preserve">s to applied contexts. The conceptual e-learning framework includes transformative learning by integrating dilemmas, threshold concepts, concept mapping, social learning, </w:t>
      </w:r>
      <w:r>
        <w:t>variability</w:t>
      </w:r>
      <w:r>
        <w:rPr>
          <w:rFonts w:hint="eastAsia"/>
        </w:rPr>
        <w:t>, inquiry, and conflict (Land &amp; Meyer, 2010; Glancy &amp; Isenberg, 2011).</w:t>
      </w:r>
    </w:p>
    <w:p w:rsidR="00DE1A56" w:rsidRDefault="00DE1A56" w:rsidP="00DE1A56">
      <w:r>
        <w:rPr>
          <w:rFonts w:hint="eastAsia"/>
        </w:rPr>
        <w:t xml:space="preserve">In the </w:t>
      </w:r>
      <w:r w:rsidRPr="008309C4">
        <w:rPr>
          <w:rFonts w:hint="eastAsia"/>
          <w:i/>
        </w:rPr>
        <w:t>P3 Model</w:t>
      </w:r>
      <w:r>
        <w:rPr>
          <w:rFonts w:hint="eastAsia"/>
        </w:rPr>
        <w:t xml:space="preserve">, people involved in e-learning can be </w:t>
      </w:r>
      <w:r>
        <w:t>referred</w:t>
      </w:r>
      <w:r>
        <w:rPr>
          <w:rFonts w:hint="eastAsia"/>
        </w:rPr>
        <w:t xml:space="preserve"> to the whole comprehensive picture: e-</w:t>
      </w:r>
      <w:r>
        <w:t>learning</w:t>
      </w:r>
      <w:r>
        <w:rPr>
          <w:rFonts w:hint="eastAsia"/>
        </w:rPr>
        <w:t xml:space="preserve"> team, development</w:t>
      </w:r>
      <w:r>
        <w:t>,</w:t>
      </w:r>
      <w:r>
        <w:rPr>
          <w:rFonts w:hint="eastAsia"/>
        </w:rPr>
        <w:t xml:space="preserve"> and materials.</w:t>
      </w:r>
    </w:p>
    <w:p w:rsidR="00DF44FA" w:rsidRDefault="00DF44FA" w:rsidP="00DF44FA">
      <w:pPr>
        <w:jc w:val="center"/>
      </w:pPr>
      <w:r>
        <w:rPr>
          <w:noProof/>
        </w:rPr>
        <w:drawing>
          <wp:inline distT="0" distB="0" distL="0" distR="0" wp14:anchorId="019DF3AF" wp14:editId="239A2C42">
            <wp:extent cx="3500096" cy="642899"/>
            <wp:effectExtent l="0" t="0" r="5715"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740226" cy="687006"/>
                    </a:xfrm>
                    <a:prstGeom prst="rect">
                      <a:avLst/>
                    </a:prstGeom>
                  </pic:spPr>
                </pic:pic>
              </a:graphicData>
            </a:graphic>
          </wp:inline>
        </w:drawing>
      </w:r>
    </w:p>
    <w:p w:rsidR="00DE1A56" w:rsidRPr="00266ACC" w:rsidRDefault="00DE1A56" w:rsidP="00DE1A56">
      <w:pPr>
        <w:pStyle w:val="Heading5"/>
        <w:rPr>
          <w:rFonts w:eastAsia="PMingLiU"/>
          <w:noProof/>
          <w:lang w:eastAsia="zh-TW"/>
        </w:rPr>
      </w:pPr>
      <w:r w:rsidRPr="00266ACC">
        <w:rPr>
          <w:rFonts w:hint="eastAsia"/>
          <w:i/>
        </w:rPr>
        <w:t>Fig</w:t>
      </w:r>
      <w:r>
        <w:rPr>
          <w:i/>
        </w:rPr>
        <w:t xml:space="preserve">. </w:t>
      </w:r>
      <w:r w:rsidRPr="00266ACC">
        <w:rPr>
          <w:rFonts w:hint="eastAsia"/>
          <w:i/>
        </w:rPr>
        <w:t>1</w:t>
      </w:r>
      <w:r>
        <w:rPr>
          <w:i/>
        </w:rPr>
        <w:t xml:space="preserve">: </w:t>
      </w:r>
      <w:r w:rsidRPr="00266ACC">
        <w:t>E</w:t>
      </w:r>
      <w:r w:rsidRPr="00266ACC">
        <w:noBreakHyphen/>
        <w:t>Learning P3 Model</w:t>
      </w:r>
      <w:r w:rsidRPr="00266ACC">
        <w:rPr>
          <w:rFonts w:eastAsia="PMingLiU" w:hint="eastAsia"/>
          <w:lang w:eastAsia="zh-TW"/>
        </w:rPr>
        <w:t xml:space="preserve"> (adapt</w:t>
      </w:r>
      <w:r>
        <w:rPr>
          <w:rFonts w:eastAsia="PMingLiU"/>
          <w:lang w:eastAsia="zh-TW"/>
        </w:rPr>
        <w:t>ed</w:t>
      </w:r>
      <w:r w:rsidRPr="00266ACC">
        <w:rPr>
          <w:rFonts w:eastAsia="PMingLiU" w:hint="eastAsia"/>
          <w:lang w:eastAsia="zh-TW"/>
        </w:rPr>
        <w:t xml:space="preserve"> from Khan, 2004)</w:t>
      </w:r>
    </w:p>
    <w:p w:rsidR="00DE1A56" w:rsidRDefault="00DE1A56" w:rsidP="00DE1A56">
      <w:pPr>
        <w:pStyle w:val="Heading4"/>
      </w:pPr>
      <w:r>
        <w:rPr>
          <w:rFonts w:hint="eastAsia"/>
        </w:rPr>
        <w:t>APP</w:t>
      </w:r>
    </w:p>
    <w:p w:rsidR="00DE1A56" w:rsidRPr="00DD0BF7" w:rsidRDefault="00DE1A56" w:rsidP="00DE1A56">
      <w:pPr>
        <w:rPr>
          <w:rFonts w:eastAsia="NimbusSanD-Bold"/>
          <w:bCs/>
        </w:rPr>
      </w:pPr>
      <w:r>
        <w:rPr>
          <w:rFonts w:eastAsia="NimbusSanD-Bold" w:hint="eastAsia"/>
          <w:bCs/>
        </w:rPr>
        <w:t xml:space="preserve">APP </w:t>
      </w:r>
      <w:r>
        <w:rPr>
          <w:rFonts w:eastAsia="NimbusSanD-Bold"/>
          <w:bCs/>
        </w:rPr>
        <w:t>specific</w:t>
      </w:r>
      <w:r>
        <w:rPr>
          <w:rFonts w:eastAsia="NimbusSanD-Bold" w:hint="eastAsia"/>
          <w:bCs/>
        </w:rPr>
        <w:t xml:space="preserve"> content could apply </w:t>
      </w:r>
      <w:r>
        <w:rPr>
          <w:rFonts w:eastAsia="NimbusSanD-Bold"/>
          <w:bCs/>
        </w:rPr>
        <w:t>to</w:t>
      </w:r>
      <w:r>
        <w:rPr>
          <w:rFonts w:eastAsia="NimbusSanD-Bold" w:hint="eastAsia"/>
          <w:bCs/>
        </w:rPr>
        <w:t xml:space="preserve"> geography, math, world languages, literacy development of reading </w:t>
      </w:r>
      <w:r>
        <w:rPr>
          <w:rFonts w:eastAsia="NimbusSanD-Bold"/>
          <w:bCs/>
        </w:rPr>
        <w:t xml:space="preserve">and </w:t>
      </w:r>
      <w:r>
        <w:rPr>
          <w:rFonts w:eastAsia="NimbusSanD-Bold" w:hint="eastAsia"/>
          <w:bCs/>
        </w:rPr>
        <w:t>writing, e</w:t>
      </w:r>
      <w:r>
        <w:rPr>
          <w:rFonts w:eastAsia="NimbusSanD-Bold"/>
          <w:bCs/>
        </w:rPr>
        <w:t>-</w:t>
      </w:r>
      <w:r>
        <w:rPr>
          <w:rFonts w:eastAsia="NimbusSanD-Bold" w:hint="eastAsia"/>
          <w:bCs/>
        </w:rPr>
        <w:t xml:space="preserve">readers and audiobooks, word processing and handwriting, </w:t>
      </w:r>
      <w:r>
        <w:rPr>
          <w:rFonts w:eastAsia="NimbusSanD-Bold"/>
          <w:bCs/>
        </w:rPr>
        <w:t>note taking</w:t>
      </w:r>
      <w:r>
        <w:rPr>
          <w:rFonts w:eastAsia="NimbusSanD-Bold" w:hint="eastAsia"/>
          <w:bCs/>
        </w:rPr>
        <w:t xml:space="preserve">, reference materials, </w:t>
      </w:r>
      <w:r>
        <w:rPr>
          <w:rFonts w:eastAsia="NimbusSanD-Bold"/>
          <w:bCs/>
        </w:rPr>
        <w:t>and so on</w:t>
      </w:r>
      <w:r>
        <w:rPr>
          <w:rFonts w:eastAsia="NimbusSanD-Bold" w:hint="eastAsia"/>
          <w:bCs/>
        </w:rPr>
        <w:t xml:space="preserve"> (Newton &amp; Dell, 2011). </w:t>
      </w:r>
      <w:r>
        <w:rPr>
          <w:rFonts w:eastAsia="NimbusSanD-Bold"/>
          <w:bCs/>
        </w:rPr>
        <w:t xml:space="preserve">The </w:t>
      </w:r>
      <w:r>
        <w:rPr>
          <w:rFonts w:eastAsia="NimbusSanD-Bold" w:hint="eastAsia"/>
          <w:bCs/>
        </w:rPr>
        <w:t xml:space="preserve">iPod touch, </w:t>
      </w:r>
      <w:r>
        <w:rPr>
          <w:rFonts w:hint="eastAsia"/>
        </w:rPr>
        <w:t>iPad</w:t>
      </w:r>
      <w:r>
        <w:t>,</w:t>
      </w:r>
      <w:r>
        <w:rPr>
          <w:rFonts w:hint="eastAsia"/>
        </w:rPr>
        <w:t xml:space="preserve"> and iPhone could be an educational tool such as </w:t>
      </w:r>
      <w:r>
        <w:t xml:space="preserve">an </w:t>
      </w:r>
      <w:r>
        <w:rPr>
          <w:rFonts w:hint="eastAsia"/>
        </w:rPr>
        <w:t xml:space="preserve">e-reader for students with disabilities, handheld script, visual learning of logistic structures, </w:t>
      </w:r>
      <w:r>
        <w:t>language</w:t>
      </w:r>
      <w:r>
        <w:rPr>
          <w:rFonts w:hint="eastAsia"/>
        </w:rPr>
        <w:t xml:space="preserve"> coach for study</w:t>
      </w:r>
      <w:r>
        <w:t>ing</w:t>
      </w:r>
      <w:r>
        <w:rPr>
          <w:rFonts w:hint="eastAsia"/>
        </w:rPr>
        <w:t xml:space="preserve"> abroad, and </w:t>
      </w:r>
      <w:r>
        <w:t xml:space="preserve">for </w:t>
      </w:r>
      <w:r>
        <w:rPr>
          <w:rFonts w:hint="eastAsia"/>
        </w:rPr>
        <w:t xml:space="preserve">interface design and usability of digital textbooks </w:t>
      </w:r>
      <w:r w:rsidRPr="00DD0BF7">
        <w:t>(</w:t>
      </w:r>
      <w:r w:rsidRPr="00DD0BF7">
        <w:rPr>
          <w:rFonts w:eastAsia="NimbusSanD-Bold"/>
          <w:bCs/>
        </w:rPr>
        <w:t>McKiernan, 2011).</w:t>
      </w:r>
      <w:r>
        <w:rPr>
          <w:rFonts w:eastAsia="NimbusSanD-Bold" w:hint="eastAsia"/>
          <w:bCs/>
        </w:rPr>
        <w:t xml:space="preserve"> The APP become</w:t>
      </w:r>
      <w:r>
        <w:rPr>
          <w:rFonts w:eastAsia="NimbusSanD-Bold"/>
          <w:bCs/>
        </w:rPr>
        <w:t>s</w:t>
      </w:r>
      <w:r>
        <w:rPr>
          <w:rFonts w:eastAsia="NimbusSanD-Bold" w:hint="eastAsia"/>
          <w:bCs/>
        </w:rPr>
        <w:t xml:space="preserve"> worthless if students cannot use it. Therefore, Apple</w:t>
      </w:r>
      <w:r>
        <w:rPr>
          <w:rFonts w:eastAsia="NimbusSanD-Bold"/>
          <w:bCs/>
        </w:rPr>
        <w:t xml:space="preserve"> could</w:t>
      </w:r>
      <w:r>
        <w:rPr>
          <w:rFonts w:eastAsia="NimbusSanD-Bold" w:hint="eastAsia"/>
          <w:bCs/>
        </w:rPr>
        <w:t xml:space="preserve"> build some features for the iOS (operating system for mobile devices), such as voiceover</w:t>
      </w:r>
      <w:r>
        <w:rPr>
          <w:rFonts w:eastAsia="NimbusSanD-Bold"/>
          <w:bCs/>
        </w:rPr>
        <w:t xml:space="preserve"> </w:t>
      </w:r>
      <w:r>
        <w:rPr>
          <w:rFonts w:eastAsia="NimbusSanD-Bold" w:hint="eastAsia"/>
          <w:bCs/>
        </w:rPr>
        <w:t>for users who are blind; zoom and large font</w:t>
      </w:r>
      <w:r>
        <w:rPr>
          <w:rFonts w:eastAsia="NimbusSanD-Bold"/>
          <w:bCs/>
        </w:rPr>
        <w:t xml:space="preserve"> </w:t>
      </w:r>
      <w:r>
        <w:rPr>
          <w:rFonts w:eastAsia="NimbusSanD-Bold" w:hint="eastAsia"/>
          <w:bCs/>
        </w:rPr>
        <w:t>for users w</w:t>
      </w:r>
      <w:r>
        <w:rPr>
          <w:rFonts w:eastAsia="NimbusSanD-Bold"/>
          <w:bCs/>
        </w:rPr>
        <w:t xml:space="preserve">ith </w:t>
      </w:r>
      <w:r>
        <w:rPr>
          <w:rFonts w:eastAsia="NimbusSanD-Bold" w:hint="eastAsia"/>
          <w:bCs/>
        </w:rPr>
        <w:t xml:space="preserve">low vision; white on black display; closed captioning and mono audio, and voice control (Newton &amp; Dell, 2011). </w:t>
      </w:r>
      <w:r>
        <w:rPr>
          <w:rFonts w:eastAsia="NimbusSanD-Bold"/>
          <w:bCs/>
        </w:rPr>
        <w:t>M</w:t>
      </w:r>
      <w:r>
        <w:rPr>
          <w:rFonts w:eastAsia="NimbusSanD-Bold" w:hint="eastAsia"/>
          <w:bCs/>
        </w:rPr>
        <w:t xml:space="preserve">ore than 300,000 </w:t>
      </w:r>
      <w:r>
        <w:rPr>
          <w:rFonts w:eastAsia="NimbusSanD-Bold"/>
          <w:bCs/>
        </w:rPr>
        <w:t xml:space="preserve">are </w:t>
      </w:r>
      <w:r>
        <w:rPr>
          <w:rFonts w:eastAsia="NimbusSanD-Bold" w:hint="eastAsia"/>
          <w:bCs/>
        </w:rPr>
        <w:t>fill</w:t>
      </w:r>
      <w:r>
        <w:rPr>
          <w:rFonts w:eastAsia="NimbusSanD-Bold"/>
          <w:bCs/>
        </w:rPr>
        <w:t>ed</w:t>
      </w:r>
      <w:r>
        <w:rPr>
          <w:rFonts w:eastAsia="NimbusSanD-Bold" w:hint="eastAsia"/>
          <w:bCs/>
        </w:rPr>
        <w:t xml:space="preserve"> in the iTunes APP store</w:t>
      </w:r>
      <w:r>
        <w:rPr>
          <w:rFonts w:eastAsia="NimbusSanD-Bold"/>
          <w:bCs/>
        </w:rPr>
        <w:t>s</w:t>
      </w:r>
      <w:r>
        <w:rPr>
          <w:rFonts w:eastAsia="NimbusSanD-Bold" w:hint="eastAsia"/>
          <w:bCs/>
        </w:rPr>
        <w:t xml:space="preserve">, and 100,000 to download to the Android market. </w:t>
      </w:r>
      <w:r>
        <w:rPr>
          <w:rFonts w:eastAsia="NimbusSanD-Bold"/>
          <w:bCs/>
        </w:rPr>
        <w:t>S</w:t>
      </w:r>
      <w:r>
        <w:rPr>
          <w:rFonts w:eastAsia="NimbusSanD-Bold" w:hint="eastAsia"/>
          <w:bCs/>
        </w:rPr>
        <w:t xml:space="preserve">ome APPs </w:t>
      </w:r>
      <w:r>
        <w:rPr>
          <w:rFonts w:eastAsia="NimbusSanD-Bold"/>
          <w:bCs/>
        </w:rPr>
        <w:t xml:space="preserve">require payment, </w:t>
      </w:r>
      <w:r>
        <w:rPr>
          <w:rFonts w:eastAsia="NimbusSanD-Bold" w:hint="eastAsia"/>
          <w:bCs/>
        </w:rPr>
        <w:t xml:space="preserve">for example, angry birds, doodle jump, </w:t>
      </w:r>
      <w:r>
        <w:rPr>
          <w:rFonts w:eastAsia="NimbusSanD-Bold"/>
          <w:bCs/>
        </w:rPr>
        <w:t xml:space="preserve">and </w:t>
      </w:r>
      <w:r>
        <w:rPr>
          <w:rFonts w:eastAsia="NimbusSanD-Bold" w:hint="eastAsia"/>
          <w:bCs/>
        </w:rPr>
        <w:t>skee ball, and some APPs are f</w:t>
      </w:r>
      <w:r>
        <w:rPr>
          <w:rFonts w:eastAsia="NimbusSanD-Bold"/>
          <w:bCs/>
        </w:rPr>
        <w:t>r</w:t>
      </w:r>
      <w:r>
        <w:rPr>
          <w:rFonts w:eastAsia="NimbusSanD-Bold" w:hint="eastAsia"/>
          <w:bCs/>
        </w:rPr>
        <w:t xml:space="preserve">ee, such as </w:t>
      </w:r>
      <w:r>
        <w:rPr>
          <w:rFonts w:eastAsia="NimbusSanD-Bold"/>
          <w:bCs/>
        </w:rPr>
        <w:t>F</w:t>
      </w:r>
      <w:r>
        <w:rPr>
          <w:rFonts w:eastAsia="NimbusSanD-Bold" w:hint="eastAsia"/>
          <w:bCs/>
        </w:rPr>
        <w:t xml:space="preserve">acebook, words with friends free, </w:t>
      </w:r>
      <w:r>
        <w:rPr>
          <w:rFonts w:eastAsia="NimbusSanD-Bold"/>
          <w:bCs/>
        </w:rPr>
        <w:t>and S</w:t>
      </w:r>
      <w:r>
        <w:rPr>
          <w:rFonts w:eastAsia="NimbusSanD-Bold" w:hint="eastAsia"/>
          <w:bCs/>
        </w:rPr>
        <w:t xml:space="preserve">kype (Bascaramurty, 2010). </w:t>
      </w:r>
    </w:p>
    <w:p w:rsidR="00DE1A56" w:rsidRDefault="00DE1A56" w:rsidP="00DE1A56">
      <w:pPr>
        <w:pStyle w:val="Heading4"/>
      </w:pPr>
      <w:r>
        <w:rPr>
          <w:rFonts w:hint="eastAsia"/>
        </w:rPr>
        <w:t>Attitude</w:t>
      </w:r>
    </w:p>
    <w:p w:rsidR="00DE1A56" w:rsidRDefault="00DE1A56" w:rsidP="00F806C1">
      <w:r>
        <w:rPr>
          <w:rFonts w:hint="eastAsia"/>
        </w:rPr>
        <w:t xml:space="preserve">Gandner (1985) defined attitude </w:t>
      </w:r>
      <w:r>
        <w:t>as</w:t>
      </w:r>
      <w:r>
        <w:rPr>
          <w:rFonts w:hint="eastAsia"/>
        </w:rPr>
        <w:t xml:space="preserve"> an evaluative reaction to attitude </w:t>
      </w:r>
      <w:r>
        <w:t xml:space="preserve">toward the </w:t>
      </w:r>
      <w:r>
        <w:rPr>
          <w:rFonts w:hint="eastAsia"/>
        </w:rPr>
        <w:t xml:space="preserve">object and the </w:t>
      </w:r>
      <w:r>
        <w:t>basis</w:t>
      </w:r>
      <w:r>
        <w:rPr>
          <w:rFonts w:hint="eastAsia"/>
        </w:rPr>
        <w:t xml:space="preserve"> of individual belief or opinion. Doob (1947) and Ajzen (1988) referred to attitude as a </w:t>
      </w:r>
      <w:r>
        <w:t>learned</w:t>
      </w:r>
      <w:r>
        <w:rPr>
          <w:rFonts w:hint="eastAsia"/>
        </w:rPr>
        <w:t xml:space="preserve">, implicit anticipatory response and extensively </w:t>
      </w:r>
      <w:r>
        <w:t xml:space="preserve">explored </w:t>
      </w:r>
      <w:r>
        <w:rPr>
          <w:rFonts w:hint="eastAsia"/>
        </w:rPr>
        <w:t>and explain</w:t>
      </w:r>
      <w:r>
        <w:t>ed</w:t>
      </w:r>
      <w:r>
        <w:rPr>
          <w:rFonts w:hint="eastAsia"/>
        </w:rPr>
        <w:t xml:space="preserve"> human behavior. </w:t>
      </w:r>
      <w:r w:rsidRPr="003E14D7">
        <w:rPr>
          <w:rStyle w:val="googqs-tidbit-1"/>
        </w:rPr>
        <w:t>Fishbein</w:t>
      </w:r>
      <w:r>
        <w:rPr>
          <w:rStyle w:val="googqs-tidbit-1"/>
          <w:rFonts w:hint="eastAsia"/>
        </w:rPr>
        <w:t xml:space="preserve"> and Ajzen</w:t>
      </w:r>
      <w:r>
        <w:rPr>
          <w:rStyle w:val="googqs-tidbit-1"/>
        </w:rPr>
        <w:t>’</w:t>
      </w:r>
      <w:r w:rsidRPr="003E14D7">
        <w:rPr>
          <w:rStyle w:val="googqs-tidbit-1"/>
        </w:rPr>
        <w:t>s</w:t>
      </w:r>
      <w:r>
        <w:rPr>
          <w:rStyle w:val="googqs-tidbit-1"/>
          <w:rFonts w:hint="eastAsia"/>
        </w:rPr>
        <w:t xml:space="preserve"> (1975) attitude theories provide</w:t>
      </w:r>
      <w:r>
        <w:rPr>
          <w:rStyle w:val="googqs-tidbit-1"/>
        </w:rPr>
        <w:t>d</w:t>
      </w:r>
      <w:r>
        <w:rPr>
          <w:rStyle w:val="googqs-tidbit-1"/>
          <w:rFonts w:hint="eastAsia"/>
        </w:rPr>
        <w:t xml:space="preserve"> a </w:t>
      </w:r>
      <w:r>
        <w:rPr>
          <w:rStyle w:val="googqs-tidbit-1"/>
        </w:rPr>
        <w:t>foundation</w:t>
      </w:r>
      <w:r>
        <w:rPr>
          <w:rStyle w:val="googqs-tidbit-1"/>
          <w:rFonts w:hint="eastAsia"/>
        </w:rPr>
        <w:t xml:space="preserve"> to understand attitude and predict behavior.</w:t>
      </w:r>
      <w:r>
        <w:rPr>
          <w:rFonts w:hint="eastAsia"/>
        </w:rPr>
        <w:t xml:space="preserve"> </w:t>
      </w:r>
      <w:r w:rsidRPr="003E14D7">
        <w:rPr>
          <w:rStyle w:val="googqs-tidbit-1"/>
        </w:rPr>
        <w:t>Fishbein</w:t>
      </w:r>
      <w:r>
        <w:rPr>
          <w:rStyle w:val="googqs-tidbit-1"/>
          <w:rFonts w:hint="eastAsia"/>
        </w:rPr>
        <w:t xml:space="preserve"> and Ajzen</w:t>
      </w:r>
      <w:r w:rsidRPr="003E14D7">
        <w:rPr>
          <w:rStyle w:val="googqs-tidbit-1"/>
        </w:rPr>
        <w:t>'s</w:t>
      </w:r>
      <w:r>
        <w:rPr>
          <w:rStyle w:val="googqs-tidbit-1"/>
          <w:rFonts w:hint="eastAsia"/>
        </w:rPr>
        <w:t xml:space="preserve"> (1975)</w:t>
      </w:r>
      <w:r w:rsidRPr="003E14D7">
        <w:rPr>
          <w:rStyle w:val="googqs-tidbit-1"/>
        </w:rPr>
        <w:t xml:space="preserve"> views on attitude can be categori</w:t>
      </w:r>
      <w:r>
        <w:rPr>
          <w:rStyle w:val="googqs-tidbit-1"/>
        </w:rPr>
        <w:t>zed</w:t>
      </w:r>
      <w:r w:rsidRPr="003E14D7">
        <w:rPr>
          <w:rStyle w:val="googqs-tidbit-1"/>
        </w:rPr>
        <w:t xml:space="preserve"> into three theories: </w:t>
      </w:r>
      <w:r>
        <w:rPr>
          <w:rStyle w:val="googqs-tidbit-1"/>
          <w:rFonts w:hint="eastAsia"/>
        </w:rPr>
        <w:t>a) information and integration theory</w:t>
      </w:r>
      <w:r>
        <w:rPr>
          <w:rStyle w:val="googqs-tidbit-1"/>
        </w:rPr>
        <w:t xml:space="preserve"> </w:t>
      </w:r>
      <w:r>
        <w:rPr>
          <w:rStyle w:val="googqs-tidbit-1"/>
          <w:rFonts w:hint="eastAsia"/>
        </w:rPr>
        <w:t>-</w:t>
      </w:r>
      <w:r>
        <w:rPr>
          <w:rStyle w:val="googqs-tidbit-1"/>
        </w:rPr>
        <w:t xml:space="preserve"> </w:t>
      </w:r>
      <w:r>
        <w:rPr>
          <w:rStyle w:val="googqs-tidbit-1"/>
          <w:rFonts w:hint="eastAsia"/>
        </w:rPr>
        <w:t xml:space="preserve">accumulating and organizing information; </w:t>
      </w:r>
      <w:r w:rsidR="00F5684B">
        <w:rPr>
          <w:rStyle w:val="googqs-tidbit-1"/>
        </w:rPr>
        <w:br/>
      </w:r>
      <w:r>
        <w:rPr>
          <w:rStyle w:val="googqs-tidbit-1"/>
          <w:rFonts w:hint="eastAsia"/>
        </w:rPr>
        <w:t>b) expectancy value theory</w:t>
      </w:r>
      <w:r>
        <w:rPr>
          <w:rStyle w:val="googqs-tidbit-1"/>
        </w:rPr>
        <w:t xml:space="preserve"> </w:t>
      </w:r>
      <w:r>
        <w:rPr>
          <w:rStyle w:val="googqs-tidbit-1"/>
          <w:rFonts w:hint="eastAsia"/>
        </w:rPr>
        <w:t>-</w:t>
      </w:r>
      <w:r>
        <w:rPr>
          <w:rStyle w:val="googqs-tidbit-1"/>
        </w:rPr>
        <w:t xml:space="preserve"> </w:t>
      </w:r>
      <w:r>
        <w:rPr>
          <w:rStyle w:val="googqs-tidbit-1"/>
          <w:rFonts w:hint="eastAsia"/>
        </w:rPr>
        <w:t>believe in something; c) theory of reasoned action</w:t>
      </w:r>
      <w:r>
        <w:rPr>
          <w:rStyle w:val="googqs-tidbit-1"/>
        </w:rPr>
        <w:t xml:space="preserve"> </w:t>
      </w:r>
      <w:r>
        <w:rPr>
          <w:rStyle w:val="googqs-tidbit-1"/>
          <w:rFonts w:hint="eastAsia"/>
        </w:rPr>
        <w:t>-</w:t>
      </w:r>
      <w:r>
        <w:rPr>
          <w:rStyle w:val="googqs-tidbit-1"/>
        </w:rPr>
        <w:t xml:space="preserve"> the effect of </w:t>
      </w:r>
      <w:r>
        <w:rPr>
          <w:rStyle w:val="googqs-tidbit-1"/>
          <w:rFonts w:hint="eastAsia"/>
        </w:rPr>
        <w:t>behav</w:t>
      </w:r>
      <w:r>
        <w:rPr>
          <w:rStyle w:val="googqs-tidbit-1"/>
        </w:rPr>
        <w:t>ior</w:t>
      </w:r>
      <w:r>
        <w:rPr>
          <w:rStyle w:val="googqs-tidbit-1"/>
          <w:rFonts w:hint="eastAsia"/>
        </w:rPr>
        <w:t xml:space="preserve"> on people</w:t>
      </w:r>
      <w:r>
        <w:rPr>
          <w:rStyle w:val="googqs-tidbit-1"/>
        </w:rPr>
        <w:t>’</w:t>
      </w:r>
      <w:r>
        <w:rPr>
          <w:rStyle w:val="googqs-tidbit-1"/>
          <w:rFonts w:hint="eastAsia"/>
        </w:rPr>
        <w:t xml:space="preserve">s attitude and </w:t>
      </w:r>
      <w:r>
        <w:rPr>
          <w:rStyle w:val="googqs-tidbit-1"/>
        </w:rPr>
        <w:t>the effect of belief on people’s actions</w:t>
      </w:r>
      <w:r>
        <w:rPr>
          <w:rStyle w:val="googqs-tidbit-1"/>
          <w:rFonts w:hint="eastAsia"/>
        </w:rPr>
        <w:t xml:space="preserve">. </w:t>
      </w:r>
      <w:r w:rsidRPr="003E14D7">
        <w:rPr>
          <w:rStyle w:val="googqs-tidbit-1"/>
        </w:rPr>
        <w:t>Fishbein</w:t>
      </w:r>
      <w:r>
        <w:rPr>
          <w:rStyle w:val="googqs-tidbit-1"/>
          <w:rFonts w:hint="eastAsia"/>
        </w:rPr>
        <w:t xml:space="preserve"> (1972) developed the attitude model as follow</w:t>
      </w:r>
      <w:r>
        <w:rPr>
          <w:rStyle w:val="googqs-tidbit-1"/>
        </w:rPr>
        <w:t>s</w:t>
      </w:r>
      <w:r>
        <w:rPr>
          <w:rStyle w:val="googqs-tidbit-1"/>
          <w:rFonts w:hint="eastAsia"/>
        </w:rPr>
        <w:t xml:space="preserve">: </w:t>
      </w:r>
    </w:p>
    <w:p w:rsidR="00DE1A56" w:rsidRPr="00EC54E9" w:rsidRDefault="00F806C1" w:rsidP="00F806C1">
      <w:r>
        <w:rPr>
          <w:noProof/>
        </w:rPr>
        <mc:AlternateContent>
          <mc:Choice Requires="wps">
            <w:drawing>
              <wp:anchor distT="0" distB="0" distL="114300" distR="114300" simplePos="0" relativeHeight="251658752" behindDoc="0" locked="0" layoutInCell="1" allowOverlap="1" wp14:anchorId="43D908F1" wp14:editId="7838D13A">
                <wp:simplePos x="0" y="0"/>
                <wp:positionH relativeFrom="column">
                  <wp:posOffset>252663</wp:posOffset>
                </wp:positionH>
                <wp:positionV relativeFrom="paragraph">
                  <wp:posOffset>56876</wp:posOffset>
                </wp:positionV>
                <wp:extent cx="283845" cy="192043"/>
                <wp:effectExtent l="0" t="0" r="0" b="0"/>
                <wp:wrapNone/>
                <wp:docPr id="19"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19204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E44" w:rsidRPr="00F716E8" w:rsidRDefault="00537E44" w:rsidP="00F806C1">
                            <w:pPr>
                              <w:autoSpaceDE w:val="0"/>
                              <w:autoSpaceDN w:val="0"/>
                              <w:adjustRightInd w:val="0"/>
                              <w:spacing w:before="0" w:after="0"/>
                              <w:rPr>
                                <w:rFonts w:ascii="Arial" w:hAnsi="Arial" w:cs="Arial"/>
                                <w:color w:val="000000"/>
                                <w:sz w:val="16"/>
                                <w:szCs w:val="16"/>
                              </w:rPr>
                            </w:pPr>
                            <w:r w:rsidRPr="00F716E8">
                              <w:rPr>
                                <w:rFonts w:ascii="Arial" w:hAnsi="Arial" w:cs="Arial"/>
                                <w:color w:val="000000"/>
                                <w:sz w:val="16"/>
                                <w:szCs w:val="16"/>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908F1" id="_x0000_t202" coordsize="21600,21600" o:spt="202" path="m,l,21600r21600,l21600,xe">
                <v:stroke joinstyle="miter"/>
                <v:path gradientshapeok="t" o:connecttype="rect"/>
              </v:shapetype>
              <v:shape id="Text Box 140" o:spid="_x0000_s1026" type="#_x0000_t202" style="position:absolute;margin-left:19.9pt;margin-top:4.5pt;width:22.35pt;height:1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" filled="f" fillcolor="#bbe0e3" stroked="f">
                <v:textbox>
                  <w:txbxContent>
                    <w:p w:rsidR="00537E44" w:rsidRPr="00F716E8" w:rsidRDefault="00537E44" w:rsidP="00F806C1">
                      <w:pPr>
                        <w:autoSpaceDE w:val="0"/>
                        <w:autoSpaceDN w:val="0"/>
                        <w:adjustRightInd w:val="0"/>
                        <w:spacing w:before="0" w:after="0"/>
                        <w:rPr>
                          <w:rFonts w:ascii="Arial" w:hAnsi="Arial" w:cs="Arial"/>
                          <w:color w:val="000000"/>
                          <w:sz w:val="16"/>
                          <w:szCs w:val="16"/>
                        </w:rPr>
                      </w:pPr>
                      <w:r w:rsidRPr="00F716E8">
                        <w:rPr>
                          <w:rFonts w:ascii="Arial" w:hAnsi="Arial" w:cs="Arial"/>
                          <w:color w:val="000000"/>
                          <w:sz w:val="16"/>
                          <w:szCs w:val="16"/>
                        </w:rPr>
                        <w:t>n</w:t>
                      </w:r>
                    </w:p>
                  </w:txbxContent>
                </v:textbox>
              </v:shape>
            </w:pict>
          </mc:Fallback>
        </mc:AlternateContent>
      </w:r>
      <w:r w:rsidR="00537E44">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75pt;margin-top:18.4pt;width:18.1pt;height:16.1pt;z-index:251660288;mso-position-horizontal-relative:text;mso-position-vertical-relative:text">
            <v:imagedata r:id="rId48" o:title=""/>
          </v:shape>
          <o:OLEObject Type="Embed" ProgID="Equation.3" ShapeID="_x0000_s1026" DrawAspect="Content" ObjectID="_1448619237" r:id="rId49"/>
        </w:object>
      </w:r>
    </w:p>
    <w:p w:rsidR="00DE1A56" w:rsidRPr="00EC54E9" w:rsidRDefault="00DE1A56" w:rsidP="00F806C1">
      <w:pPr>
        <w:rPr>
          <w:vertAlign w:val="subscript"/>
        </w:rPr>
      </w:pPr>
      <w:r>
        <w:rPr>
          <w:noProof/>
        </w:rPr>
        <mc:AlternateContent>
          <mc:Choice Requires="wps">
            <w:drawing>
              <wp:anchor distT="0" distB="0" distL="114300" distR="114300" simplePos="0" relativeHeight="251664896" behindDoc="0" locked="0" layoutInCell="1" allowOverlap="1" wp14:anchorId="0DD98EF7" wp14:editId="6E4E470F">
                <wp:simplePos x="0" y="0"/>
                <wp:positionH relativeFrom="column">
                  <wp:posOffset>182661</wp:posOffset>
                </wp:positionH>
                <wp:positionV relativeFrom="paragraph">
                  <wp:posOffset>203792</wp:posOffset>
                </wp:positionV>
                <wp:extent cx="328134" cy="231634"/>
                <wp:effectExtent l="0" t="0" r="0" b="0"/>
                <wp:wrapNone/>
                <wp:docPr id="18"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34" cy="23163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E44" w:rsidRPr="00F716E8" w:rsidRDefault="00537E44" w:rsidP="00F806C1">
                            <w:pPr>
                              <w:autoSpaceDE w:val="0"/>
                              <w:autoSpaceDN w:val="0"/>
                              <w:adjustRightInd w:val="0"/>
                              <w:spacing w:before="0" w:after="0"/>
                              <w:rPr>
                                <w:rFonts w:ascii="Arial" w:hAnsi="Arial" w:cs="Arial"/>
                                <w:color w:val="000000"/>
                                <w:sz w:val="20"/>
                              </w:rPr>
                            </w:pPr>
                            <w:r w:rsidRPr="00F716E8">
                              <w:rPr>
                                <w:rFonts w:ascii="Arial" w:hAnsi="Arial" w:cs="Arial"/>
                                <w:color w:val="000000"/>
                                <w:sz w:val="20"/>
                              </w:rPr>
                              <w:t>i=1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98EF7" id="Text Box 141" o:spid="_x0000_s1027" type="#_x0000_t202" style="position:absolute;margin-left:14.4pt;margin-top:16.05pt;width:25.85pt;height:1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" filled="f" fillcolor="#bbe0e3" stroked="f">
                <v:textbox>
                  <w:txbxContent>
                    <w:p w:rsidR="00537E44" w:rsidRPr="00F716E8" w:rsidRDefault="00537E44" w:rsidP="00F806C1">
                      <w:pPr>
                        <w:autoSpaceDE w:val="0"/>
                        <w:autoSpaceDN w:val="0"/>
                        <w:adjustRightInd w:val="0"/>
                        <w:spacing w:before="0" w:after="0"/>
                        <w:rPr>
                          <w:rFonts w:ascii="Arial" w:hAnsi="Arial" w:cs="Arial"/>
                          <w:color w:val="000000"/>
                          <w:sz w:val="20"/>
                        </w:rPr>
                      </w:pPr>
                      <w:r w:rsidRPr="00F716E8">
                        <w:rPr>
                          <w:rFonts w:ascii="Arial" w:hAnsi="Arial" w:cs="Arial"/>
                          <w:color w:val="000000"/>
                          <w:sz w:val="20"/>
                        </w:rPr>
                        <w:t>i=1</w:t>
                      </w:r>
                    </w:p>
                  </w:txbxContent>
                </v:textbox>
              </v:shape>
            </w:pict>
          </mc:Fallback>
        </mc:AlternateContent>
      </w:r>
      <w:r w:rsidRPr="00EC54E9">
        <w:t>Ao =    b</w:t>
      </w:r>
      <w:r w:rsidRPr="00EC54E9">
        <w:rPr>
          <w:vertAlign w:val="subscript"/>
        </w:rPr>
        <w:t>i</w:t>
      </w:r>
      <w:r w:rsidRPr="00EC54E9">
        <w:t>e</w:t>
      </w:r>
      <w:r w:rsidRPr="00EC54E9">
        <w:rPr>
          <w:vertAlign w:val="subscript"/>
        </w:rPr>
        <w:t>i</w:t>
      </w:r>
    </w:p>
    <w:p w:rsidR="00DE1A56" w:rsidRPr="00EC54E9" w:rsidRDefault="00DE1A56" w:rsidP="00F806C1"/>
    <w:p w:rsidR="00DE1A56" w:rsidRPr="00EC54E9" w:rsidRDefault="00DE1A56" w:rsidP="00DE1A56">
      <w:pPr>
        <w:spacing w:before="0" w:after="0"/>
      </w:pPr>
      <w:r w:rsidRPr="00EC54E9">
        <w:lastRenderedPageBreak/>
        <w:tab/>
        <w:t xml:space="preserve">where, </w:t>
      </w:r>
      <w:r w:rsidRPr="00EC54E9">
        <w:tab/>
      </w:r>
    </w:p>
    <w:p w:rsidR="00DE1A56" w:rsidRPr="00EC54E9" w:rsidRDefault="00DE1A56" w:rsidP="00DE1A56">
      <w:pPr>
        <w:spacing w:before="0" w:after="0"/>
      </w:pPr>
      <w:r>
        <w:tab/>
      </w:r>
      <w:r>
        <w:tab/>
      </w:r>
      <w:r>
        <w:tab/>
        <w:t xml:space="preserve">Ao = </w:t>
      </w:r>
      <w:r w:rsidRPr="00EC54E9">
        <w:t>Attitude toward the object (brand)</w:t>
      </w:r>
    </w:p>
    <w:p w:rsidR="00DE1A56" w:rsidRPr="00EC54E9" w:rsidRDefault="00DE1A56" w:rsidP="00DE1A56">
      <w:pPr>
        <w:spacing w:before="0" w:after="0"/>
      </w:pPr>
      <w:r w:rsidRPr="00EC54E9">
        <w:tab/>
      </w:r>
      <w:r w:rsidRPr="00EC54E9">
        <w:tab/>
      </w:r>
      <w:r w:rsidRPr="00EC54E9">
        <w:tab/>
        <w:t>b</w:t>
      </w:r>
      <w:r w:rsidRPr="00EC54E9">
        <w:rPr>
          <w:vertAlign w:val="subscript"/>
        </w:rPr>
        <w:t>i</w:t>
      </w:r>
      <w:r w:rsidRPr="00EC54E9">
        <w:t xml:space="preserve"> = belief </w:t>
      </w:r>
      <w:r>
        <w:t>on</w:t>
      </w:r>
      <w:r w:rsidRPr="00EC54E9">
        <w:t xml:space="preserve"> the brand’s possession of the attribute </w:t>
      </w:r>
    </w:p>
    <w:p w:rsidR="00DE1A56" w:rsidRPr="00EC54E9" w:rsidRDefault="00DE1A56" w:rsidP="00DE1A56">
      <w:pPr>
        <w:spacing w:before="0" w:after="0"/>
      </w:pPr>
      <w:r w:rsidRPr="00EC54E9">
        <w:tab/>
      </w:r>
      <w:r w:rsidRPr="00EC54E9">
        <w:tab/>
      </w:r>
      <w:r w:rsidRPr="00EC54E9">
        <w:tab/>
        <w:t>e</w:t>
      </w:r>
      <w:r w:rsidRPr="00EC54E9">
        <w:rPr>
          <w:vertAlign w:val="subscript"/>
        </w:rPr>
        <w:t>i</w:t>
      </w:r>
      <w:r w:rsidRPr="00EC54E9">
        <w:t xml:space="preserve"> = evaluation of the attribute as good or bad</w:t>
      </w:r>
    </w:p>
    <w:p w:rsidR="00DE1A56" w:rsidRPr="00EC54E9" w:rsidRDefault="00DE1A56" w:rsidP="00DE1A56">
      <w:pPr>
        <w:spacing w:before="0" w:after="0"/>
      </w:pPr>
      <w:r w:rsidRPr="00EC54E9">
        <w:tab/>
      </w:r>
      <w:r w:rsidRPr="00EC54E9">
        <w:tab/>
      </w:r>
      <w:r w:rsidRPr="00EC54E9">
        <w:tab/>
        <w:t xml:space="preserve">n = a limited number (n) of attributes </w:t>
      </w:r>
      <w:r>
        <w:t>a</w:t>
      </w:r>
      <w:r w:rsidRPr="00EC54E9">
        <w:t xml:space="preserve"> person consider</w:t>
      </w:r>
      <w:r>
        <w:t>s</w:t>
      </w:r>
    </w:p>
    <w:p w:rsidR="00DE1A56" w:rsidRDefault="00DE1A56" w:rsidP="00DE1A56">
      <w:pPr>
        <w:rPr>
          <w:ins w:id="25" w:author="Melissa" w:date="2012-02-16T21:58:00Z"/>
        </w:rPr>
      </w:pPr>
      <w:r w:rsidRPr="001F121C">
        <w:t>Rosenberg and Hovland (1960)</w:t>
      </w:r>
      <w:ins w:id="26" w:author="Melissa" w:date="2012-02-16T21:57:00Z">
        <w:r w:rsidRPr="001F121C" w:rsidDel="003A2BA5">
          <w:t xml:space="preserve"> </w:t>
        </w:r>
      </w:ins>
      <w:r w:rsidRPr="001F121C">
        <w:t>proposed three component view</w:t>
      </w:r>
      <w:r>
        <w:t>s</w:t>
      </w:r>
      <w:r w:rsidRPr="001F121C">
        <w:t xml:space="preserve"> of </w:t>
      </w:r>
      <w:r>
        <w:t xml:space="preserve">the </w:t>
      </w:r>
      <w:r w:rsidRPr="001F121C">
        <w:t>attitude model</w:t>
      </w:r>
      <w:r>
        <w:t xml:space="preserve">: </w:t>
      </w:r>
      <w:r>
        <w:rPr>
          <w:rFonts w:hint="eastAsia"/>
        </w:rPr>
        <w:t xml:space="preserve">a) </w:t>
      </w:r>
      <w:r>
        <w:t xml:space="preserve">the </w:t>
      </w:r>
      <w:r w:rsidRPr="001F121C">
        <w:t>affective</w:t>
      </w:r>
      <w:r>
        <w:rPr>
          <w:rFonts w:hint="eastAsia"/>
        </w:rPr>
        <w:t xml:space="preserve"> </w:t>
      </w:r>
      <w:r>
        <w:t>component</w:t>
      </w:r>
      <w:r>
        <w:rPr>
          <w:rFonts w:hint="eastAsia"/>
        </w:rPr>
        <w:t xml:space="preserve"> </w:t>
      </w:r>
      <w:r>
        <w:t>consists</w:t>
      </w:r>
      <w:r>
        <w:rPr>
          <w:rFonts w:hint="eastAsia"/>
        </w:rPr>
        <w:t xml:space="preserve"> of positive or negative emotions</w:t>
      </w:r>
      <w:r>
        <w:t>,</w:t>
      </w:r>
      <w:r w:rsidRPr="001F121C">
        <w:t xml:space="preserve"> </w:t>
      </w:r>
      <w:r>
        <w:rPr>
          <w:rFonts w:hint="eastAsia"/>
        </w:rPr>
        <w:t xml:space="preserve">b) </w:t>
      </w:r>
      <w:r>
        <w:t xml:space="preserve">the </w:t>
      </w:r>
      <w:r w:rsidRPr="001F121C">
        <w:t>cognitive</w:t>
      </w:r>
      <w:r>
        <w:rPr>
          <w:rFonts w:hint="eastAsia"/>
        </w:rPr>
        <w:t xml:space="preserve"> component consists </w:t>
      </w:r>
      <w:r>
        <w:t xml:space="preserve">of </w:t>
      </w:r>
      <w:r>
        <w:rPr>
          <w:rFonts w:hint="eastAsia"/>
        </w:rPr>
        <w:t xml:space="preserve">individual </w:t>
      </w:r>
      <w:r>
        <w:t>thoughts</w:t>
      </w:r>
      <w:r>
        <w:rPr>
          <w:rFonts w:hint="eastAsia"/>
        </w:rPr>
        <w:t xml:space="preserve"> or </w:t>
      </w:r>
      <w:r>
        <w:t>beliefs</w:t>
      </w:r>
      <w:r>
        <w:rPr>
          <w:rFonts w:hint="eastAsia"/>
        </w:rPr>
        <w:t xml:space="preserve"> toward attitude </w:t>
      </w:r>
      <w:r>
        <w:t xml:space="preserve">objects, </w:t>
      </w:r>
      <w:r w:rsidRPr="001F121C">
        <w:t>and</w:t>
      </w:r>
      <w:r>
        <w:rPr>
          <w:rFonts w:hint="eastAsia"/>
        </w:rPr>
        <w:t xml:space="preserve"> c)</w:t>
      </w:r>
      <w:r w:rsidRPr="001F121C">
        <w:t xml:space="preserve"> </w:t>
      </w:r>
      <w:r>
        <w:t>the behavio</w:t>
      </w:r>
      <w:r w:rsidRPr="001F121C">
        <w:t>ral c</w:t>
      </w:r>
      <w:r>
        <w:t>omponent</w:t>
      </w:r>
      <w:r>
        <w:rPr>
          <w:rFonts w:hint="eastAsia"/>
        </w:rPr>
        <w:t xml:space="preserve"> comprises individual actions or intentions.</w:t>
      </w:r>
    </w:p>
    <w:p w:rsidR="00DE1A56" w:rsidRPr="00B42D13" w:rsidRDefault="00DE1A56" w:rsidP="00DE1A56">
      <w:pPr>
        <w:pStyle w:val="Heading3"/>
      </w:pPr>
      <w:r>
        <w:t>Hypotheses</w:t>
      </w:r>
      <w:r>
        <w:rPr>
          <w:rFonts w:hint="eastAsia"/>
        </w:rPr>
        <w:t xml:space="preserve"> </w:t>
      </w:r>
      <w:r>
        <w:t>development and methodology</w:t>
      </w:r>
    </w:p>
    <w:p w:rsidR="00DE1A56" w:rsidRPr="00877075" w:rsidRDefault="00DE1A56" w:rsidP="00DE1A56">
      <w:pPr>
        <w:rPr>
          <w:bCs/>
          <w:i/>
        </w:rPr>
      </w:pPr>
      <w:r>
        <w:rPr>
          <w:bCs/>
          <w:i/>
          <w:noProof/>
        </w:rPr>
        <mc:AlternateContent>
          <mc:Choice Requires="wpc">
            <w:drawing>
              <wp:inline distT="0" distB="0" distL="0" distR="0" wp14:anchorId="660900C9" wp14:editId="02701C3B">
                <wp:extent cx="5212080" cy="3657600"/>
                <wp:effectExtent l="0" t="0" r="0" b="38100"/>
                <wp:docPr id="105" name="Canvas 10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Oval 122"/>
                        <wps:cNvSpPr>
                          <a:spLocks noChangeArrowheads="1"/>
                        </wps:cNvSpPr>
                        <wps:spPr bwMode="auto">
                          <a:xfrm>
                            <a:off x="542889" y="685800"/>
                            <a:ext cx="1325476" cy="800100"/>
                          </a:xfrm>
                          <a:prstGeom prst="ellipse">
                            <a:avLst/>
                          </a:prstGeom>
                          <a:solidFill>
                            <a:srgbClr val="FFFFFF"/>
                          </a:solidFill>
                          <a:ln w="9525">
                            <a:solidFill>
                              <a:srgbClr val="000000"/>
                            </a:solidFill>
                            <a:round/>
                            <a:headEnd/>
                            <a:tailEnd/>
                          </a:ln>
                        </wps:spPr>
                        <wps:txbx>
                          <w:txbxContent>
                            <w:p w:rsidR="00537E44" w:rsidRPr="00147D97" w:rsidRDefault="00537E44" w:rsidP="00DE1A56">
                              <w:pPr>
                                <w:spacing w:before="0" w:after="0"/>
                                <w:jc w:val="center"/>
                              </w:pPr>
                              <w:r w:rsidRPr="00147D97">
                                <w:rPr>
                                  <w:rFonts w:hint="eastAsia"/>
                                  <w:b/>
                                </w:rPr>
                                <w:t>Student Teacher</w:t>
                              </w:r>
                            </w:p>
                          </w:txbxContent>
                        </wps:txbx>
                        <wps:bodyPr rot="0" vert="horz" wrap="square" lIns="91440" tIns="45720" rIns="91440" bIns="45720" anchor="t" anchorCtr="0" upright="1">
                          <a:noAutofit/>
                        </wps:bodyPr>
                      </wps:wsp>
                      <wps:wsp>
                        <wps:cNvPr id="10" name="Oval 123"/>
                        <wps:cNvSpPr>
                          <a:spLocks noChangeArrowheads="1"/>
                        </wps:cNvSpPr>
                        <wps:spPr bwMode="auto">
                          <a:xfrm>
                            <a:off x="559212" y="2857500"/>
                            <a:ext cx="1257559" cy="685800"/>
                          </a:xfrm>
                          <a:prstGeom prst="ellipse">
                            <a:avLst/>
                          </a:prstGeom>
                          <a:solidFill>
                            <a:srgbClr val="FFFFFF"/>
                          </a:solidFill>
                          <a:ln w="9525">
                            <a:solidFill>
                              <a:srgbClr val="000000"/>
                            </a:solidFill>
                            <a:round/>
                            <a:headEnd/>
                            <a:tailEnd/>
                          </a:ln>
                        </wps:spPr>
                        <wps:txbx>
                          <w:txbxContent>
                            <w:p w:rsidR="00537E44" w:rsidRDefault="00537E44" w:rsidP="00DE1A56">
                              <w:pPr>
                                <w:jc w:val="center"/>
                                <w:rPr>
                                  <w:b/>
                                </w:rPr>
                              </w:pPr>
                              <w:r>
                                <w:rPr>
                                  <w:rFonts w:hint="eastAsia"/>
                                  <w:b/>
                                </w:rPr>
                                <w:t>Attitude</w:t>
                              </w:r>
                            </w:p>
                          </w:txbxContent>
                        </wps:txbx>
                        <wps:bodyPr rot="0" vert="horz" wrap="square" lIns="91440" tIns="45720" rIns="91440" bIns="45720" anchor="t" anchorCtr="0" upright="1">
                          <a:noAutofit/>
                        </wps:bodyPr>
                      </wps:wsp>
                      <wps:wsp>
                        <wps:cNvPr id="11" name="Rectangle 124"/>
                        <wps:cNvSpPr>
                          <a:spLocks noChangeArrowheads="1"/>
                        </wps:cNvSpPr>
                        <wps:spPr bwMode="auto">
                          <a:xfrm>
                            <a:off x="0" y="2628900"/>
                            <a:ext cx="456431" cy="342900"/>
                          </a:xfrm>
                          <a:prstGeom prst="rect">
                            <a:avLst/>
                          </a:prstGeom>
                          <a:solidFill>
                            <a:srgbClr val="FFFFFF"/>
                          </a:solidFill>
                          <a:ln w="9525">
                            <a:solidFill>
                              <a:srgbClr val="000000"/>
                            </a:solidFill>
                            <a:miter lim="800000"/>
                            <a:headEnd/>
                            <a:tailEnd/>
                          </a:ln>
                        </wps:spPr>
                        <wps:txbx>
                          <w:txbxContent>
                            <w:p w:rsidR="00537E44" w:rsidRDefault="00537E44" w:rsidP="00DE1A56">
                              <w:pPr>
                                <w:rPr>
                                  <w:sz w:val="20"/>
                                </w:rPr>
                              </w:pPr>
                              <w:r w:rsidRPr="00D83D64">
                                <w:rPr>
                                  <w:sz w:val="20"/>
                                </w:rPr>
                                <w:t>H</w:t>
                              </w:r>
                              <w:smartTag w:uri="urn:schemas-microsoft-com:office:smarttags" w:element="chmetcnv">
                                <w:smartTagPr>
                                  <w:attr w:name="UnitName" w:val="a"/>
                                  <w:attr w:name="SourceValue" w:val="1"/>
                                  <w:attr w:name="HasSpace" w:val="False"/>
                                  <w:attr w:name="Negative" w:val="False"/>
                                  <w:attr w:name="NumberType" w:val="1"/>
                                  <w:attr w:name="TCSC" w:val="0"/>
                                </w:smartTagPr>
                                <w:r w:rsidRPr="00D83D64">
                                  <w:rPr>
                                    <w:sz w:val="20"/>
                                    <w:vertAlign w:val="subscript"/>
                                  </w:rPr>
                                  <w:t>1</w:t>
                                </w:r>
                                <w:r>
                                  <w:rPr>
                                    <w:sz w:val="20"/>
                                    <w:vertAlign w:val="subscript"/>
                                  </w:rPr>
                                  <w:t>a</w:t>
                                </w:r>
                              </w:smartTag>
                            </w:p>
                          </w:txbxContent>
                        </wps:txbx>
                        <wps:bodyPr rot="0" vert="horz" wrap="square" lIns="91440" tIns="45720" rIns="91440" bIns="45720" anchor="t" anchorCtr="0" upright="1">
                          <a:noAutofit/>
                        </wps:bodyPr>
                      </wps:wsp>
                      <wps:wsp>
                        <wps:cNvPr id="12" name="Rectangle 125"/>
                        <wps:cNvSpPr>
                          <a:spLocks noChangeArrowheads="1"/>
                        </wps:cNvSpPr>
                        <wps:spPr bwMode="auto">
                          <a:xfrm>
                            <a:off x="4256954" y="2628900"/>
                            <a:ext cx="457162" cy="342900"/>
                          </a:xfrm>
                          <a:prstGeom prst="rect">
                            <a:avLst/>
                          </a:prstGeom>
                          <a:solidFill>
                            <a:srgbClr val="FFFFFF"/>
                          </a:solidFill>
                          <a:ln w="9525">
                            <a:solidFill>
                              <a:srgbClr val="000000"/>
                            </a:solidFill>
                            <a:miter lim="800000"/>
                            <a:headEnd/>
                            <a:tailEnd/>
                          </a:ln>
                        </wps:spPr>
                        <wps:txbx>
                          <w:txbxContent>
                            <w:p w:rsidR="00537E44" w:rsidRDefault="00537E44" w:rsidP="00DE1A56">
                              <w:pPr>
                                <w:jc w:val="center"/>
                                <w:rPr>
                                  <w:sz w:val="20"/>
                                </w:rPr>
                              </w:pPr>
                              <w:r w:rsidRPr="00D83D64">
                                <w:rPr>
                                  <w:sz w:val="20"/>
                                </w:rPr>
                                <w:t>H</w:t>
                              </w:r>
                              <w:r>
                                <w:rPr>
                                  <w:sz w:val="20"/>
                                  <w:vertAlign w:val="subscript"/>
                                </w:rPr>
                                <w:t>1b</w:t>
                              </w:r>
                            </w:p>
                          </w:txbxContent>
                        </wps:txbx>
                        <wps:bodyPr rot="0" vert="horz" wrap="square" lIns="91440" tIns="45720" rIns="91440" bIns="45720" anchor="t" anchorCtr="0" upright="1">
                          <a:noAutofit/>
                        </wps:bodyPr>
                      </wps:wsp>
                      <wps:wsp>
                        <wps:cNvPr id="13" name="Line 126"/>
                        <wps:cNvCnPr/>
                        <wps:spPr bwMode="auto">
                          <a:xfrm>
                            <a:off x="1840521" y="3200400"/>
                            <a:ext cx="1028979" cy="0"/>
                          </a:xfrm>
                          <a:prstGeom prst="line">
                            <a:avLst/>
                          </a:prstGeom>
                          <a:noFill/>
                          <a:ln w="28575" cap="rnd">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wps:wsp>
                        <wps:cNvPr id="14" name="Oval 128"/>
                        <wps:cNvSpPr>
                          <a:spLocks noChangeArrowheads="1"/>
                        </wps:cNvSpPr>
                        <wps:spPr bwMode="auto">
                          <a:xfrm>
                            <a:off x="564037" y="1485900"/>
                            <a:ext cx="1302107" cy="685800"/>
                          </a:xfrm>
                          <a:prstGeom prst="ellipse">
                            <a:avLst/>
                          </a:prstGeom>
                          <a:solidFill>
                            <a:srgbClr val="FFFFFF"/>
                          </a:solidFill>
                          <a:ln w="9525">
                            <a:solidFill>
                              <a:srgbClr val="000000"/>
                            </a:solidFill>
                            <a:round/>
                            <a:headEnd/>
                            <a:tailEnd/>
                          </a:ln>
                        </wps:spPr>
                        <wps:txbx>
                          <w:txbxContent>
                            <w:p w:rsidR="00537E44" w:rsidRPr="009E7CDA" w:rsidRDefault="00537E44" w:rsidP="00DE1A56">
                              <w:pPr>
                                <w:spacing w:before="0" w:after="0"/>
                                <w:jc w:val="center"/>
                                <w:rPr>
                                  <w:b/>
                                </w:rPr>
                              </w:pPr>
                              <w:r w:rsidRPr="009E7CDA">
                                <w:rPr>
                                  <w:rFonts w:hint="eastAsia"/>
                                  <w:b/>
                                </w:rPr>
                                <w:t>Learning Styles</w:t>
                              </w:r>
                            </w:p>
                          </w:txbxContent>
                        </wps:txbx>
                        <wps:bodyPr rot="0" vert="horz" wrap="square" lIns="91440" tIns="45720" rIns="91440" bIns="45720" anchor="t" anchorCtr="0" upright="1">
                          <a:noAutofit/>
                        </wps:bodyPr>
                      </wps:wsp>
                      <wps:wsp>
                        <wps:cNvPr id="15" name="Oval 129"/>
                        <wps:cNvSpPr>
                          <a:spLocks noChangeArrowheads="1"/>
                        </wps:cNvSpPr>
                        <wps:spPr bwMode="auto">
                          <a:xfrm>
                            <a:off x="559212" y="2171700"/>
                            <a:ext cx="1302837" cy="685800"/>
                          </a:xfrm>
                          <a:prstGeom prst="ellipse">
                            <a:avLst/>
                          </a:prstGeom>
                          <a:solidFill>
                            <a:srgbClr val="FFFFFF"/>
                          </a:solidFill>
                          <a:ln w="9525">
                            <a:solidFill>
                              <a:srgbClr val="000000"/>
                            </a:solidFill>
                            <a:round/>
                            <a:headEnd/>
                            <a:tailEnd/>
                          </a:ln>
                        </wps:spPr>
                        <wps:txbx>
                          <w:txbxContent>
                            <w:p w:rsidR="00537E44" w:rsidRPr="009E7CDA" w:rsidRDefault="00537E44" w:rsidP="00DE1A56">
                              <w:pPr>
                                <w:spacing w:before="0" w:after="0"/>
                                <w:rPr>
                                  <w:b/>
                                </w:rPr>
                              </w:pPr>
                              <w:r w:rsidRPr="009E7CDA">
                                <w:rPr>
                                  <w:rFonts w:hint="eastAsia"/>
                                  <w:b/>
                                </w:rPr>
                                <w:t>E-Learning</w:t>
                              </w:r>
                            </w:p>
                          </w:txbxContent>
                        </wps:txbx>
                        <wps:bodyPr rot="0" vert="horz" wrap="square" lIns="91440" tIns="45720" rIns="91440" bIns="45720" anchor="t" anchorCtr="0" upright="1">
                          <a:noAutofit/>
                        </wps:bodyPr>
                      </wps:wsp>
                      <wps:wsp>
                        <wps:cNvPr id="16" name="Line 130"/>
                        <wps:cNvCnPr/>
                        <wps:spPr bwMode="auto">
                          <a:xfrm>
                            <a:off x="545845" y="800100"/>
                            <a:ext cx="2191" cy="2857500"/>
                          </a:xfrm>
                          <a:prstGeom prst="line">
                            <a:avLst/>
                          </a:prstGeom>
                          <a:noFill/>
                          <a:ln w="2857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7" name="Oval 131"/>
                        <wps:cNvSpPr>
                          <a:spLocks noChangeArrowheads="1"/>
                        </wps:cNvSpPr>
                        <wps:spPr bwMode="auto">
                          <a:xfrm>
                            <a:off x="2857625" y="1485900"/>
                            <a:ext cx="1302107" cy="685800"/>
                          </a:xfrm>
                          <a:prstGeom prst="ellipse">
                            <a:avLst/>
                          </a:prstGeom>
                          <a:solidFill>
                            <a:srgbClr val="FFFFFF"/>
                          </a:solidFill>
                          <a:ln w="9525">
                            <a:solidFill>
                              <a:srgbClr val="000000"/>
                            </a:solidFill>
                            <a:round/>
                            <a:headEnd/>
                            <a:tailEnd/>
                          </a:ln>
                        </wps:spPr>
                        <wps:txbx>
                          <w:txbxContent>
                            <w:p w:rsidR="00537E44" w:rsidRPr="009E7CDA" w:rsidRDefault="00537E44" w:rsidP="00DE1A56">
                              <w:pPr>
                                <w:spacing w:before="0" w:after="0"/>
                                <w:jc w:val="center"/>
                                <w:rPr>
                                  <w:b/>
                                </w:rPr>
                              </w:pPr>
                              <w:r w:rsidRPr="009E7CDA">
                                <w:rPr>
                                  <w:rFonts w:hint="eastAsia"/>
                                  <w:b/>
                                </w:rPr>
                                <w:t>Learning Styles</w:t>
                              </w:r>
                            </w:p>
                          </w:txbxContent>
                        </wps:txbx>
                        <wps:bodyPr rot="0" vert="horz" wrap="square" lIns="91440" tIns="45720" rIns="91440" bIns="45720" anchor="t" anchorCtr="0" upright="1">
                          <a:noAutofit/>
                        </wps:bodyPr>
                      </wps:wsp>
                      <wps:wsp>
                        <wps:cNvPr id="97" name="Oval 132"/>
                        <wps:cNvSpPr>
                          <a:spLocks noChangeArrowheads="1"/>
                        </wps:cNvSpPr>
                        <wps:spPr bwMode="auto">
                          <a:xfrm>
                            <a:off x="2845750" y="2171700"/>
                            <a:ext cx="1302107" cy="685800"/>
                          </a:xfrm>
                          <a:prstGeom prst="ellipse">
                            <a:avLst/>
                          </a:prstGeom>
                          <a:solidFill>
                            <a:srgbClr val="FFFFFF"/>
                          </a:solidFill>
                          <a:ln w="9525">
                            <a:solidFill>
                              <a:srgbClr val="000000"/>
                            </a:solidFill>
                            <a:round/>
                            <a:headEnd/>
                            <a:tailEnd/>
                          </a:ln>
                        </wps:spPr>
                        <wps:txbx>
                          <w:txbxContent>
                            <w:p w:rsidR="00537E44" w:rsidRPr="009E7CDA" w:rsidRDefault="00537E44" w:rsidP="00DE1A56">
                              <w:pPr>
                                <w:spacing w:before="0" w:after="0"/>
                                <w:rPr>
                                  <w:b/>
                                </w:rPr>
                              </w:pPr>
                              <w:r w:rsidRPr="009E7CDA">
                                <w:rPr>
                                  <w:rFonts w:hint="eastAsia"/>
                                  <w:b/>
                                </w:rPr>
                                <w:t>E-Learning</w:t>
                              </w:r>
                            </w:p>
                          </w:txbxContent>
                        </wps:txbx>
                        <wps:bodyPr rot="0" vert="horz" wrap="square" lIns="91440" tIns="45720" rIns="91440" bIns="45720" anchor="t" anchorCtr="0" upright="1">
                          <a:noAutofit/>
                        </wps:bodyPr>
                      </wps:wsp>
                      <wps:wsp>
                        <wps:cNvPr id="98" name="Oval 133"/>
                        <wps:cNvSpPr>
                          <a:spLocks noChangeArrowheads="1"/>
                        </wps:cNvSpPr>
                        <wps:spPr bwMode="auto">
                          <a:xfrm>
                            <a:off x="2900300" y="2857500"/>
                            <a:ext cx="1257559" cy="685800"/>
                          </a:xfrm>
                          <a:prstGeom prst="ellipse">
                            <a:avLst/>
                          </a:prstGeom>
                          <a:solidFill>
                            <a:srgbClr val="FFFFFF"/>
                          </a:solidFill>
                          <a:ln w="9525">
                            <a:solidFill>
                              <a:srgbClr val="000000"/>
                            </a:solidFill>
                            <a:round/>
                            <a:headEnd/>
                            <a:tailEnd/>
                          </a:ln>
                        </wps:spPr>
                        <wps:txbx>
                          <w:txbxContent>
                            <w:p w:rsidR="00537E44" w:rsidRDefault="00537E44" w:rsidP="00DE1A56">
                              <w:pPr>
                                <w:jc w:val="center"/>
                                <w:rPr>
                                  <w:b/>
                                </w:rPr>
                              </w:pPr>
                              <w:r>
                                <w:rPr>
                                  <w:rFonts w:hint="eastAsia"/>
                                  <w:b/>
                                </w:rPr>
                                <w:t>Attitude</w:t>
                              </w:r>
                            </w:p>
                          </w:txbxContent>
                        </wps:txbx>
                        <wps:bodyPr rot="0" vert="horz" wrap="square" lIns="91440" tIns="45720" rIns="91440" bIns="45720" anchor="t" anchorCtr="0" upright="1">
                          <a:noAutofit/>
                        </wps:bodyPr>
                      </wps:wsp>
                      <wps:wsp>
                        <wps:cNvPr id="99" name="Line 134"/>
                        <wps:cNvCnPr/>
                        <wps:spPr bwMode="auto">
                          <a:xfrm>
                            <a:off x="4160462" y="685800"/>
                            <a:ext cx="1461" cy="2971800"/>
                          </a:xfrm>
                          <a:prstGeom prst="line">
                            <a:avLst/>
                          </a:prstGeom>
                          <a:noFill/>
                          <a:ln w="2857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00" name="Oval 135"/>
                        <wps:cNvSpPr>
                          <a:spLocks noChangeArrowheads="1"/>
                        </wps:cNvSpPr>
                        <wps:spPr bwMode="auto">
                          <a:xfrm>
                            <a:off x="2788978" y="685800"/>
                            <a:ext cx="1371485" cy="800100"/>
                          </a:xfrm>
                          <a:prstGeom prst="ellipse">
                            <a:avLst/>
                          </a:prstGeom>
                          <a:solidFill>
                            <a:srgbClr val="FFFFFF"/>
                          </a:solidFill>
                          <a:ln w="9525">
                            <a:solidFill>
                              <a:srgbClr val="000000"/>
                            </a:solidFill>
                            <a:round/>
                            <a:headEnd/>
                            <a:tailEnd/>
                          </a:ln>
                        </wps:spPr>
                        <wps:txbx>
                          <w:txbxContent>
                            <w:p w:rsidR="00537E44" w:rsidRPr="00147D97" w:rsidRDefault="00537E44" w:rsidP="00DE1A56">
                              <w:pPr>
                                <w:spacing w:before="0" w:after="0"/>
                                <w:jc w:val="center"/>
                              </w:pPr>
                              <w:r>
                                <w:rPr>
                                  <w:rFonts w:hint="eastAsia"/>
                                  <w:b/>
                                </w:rPr>
                                <w:t>Non-</w:t>
                              </w:r>
                              <w:r w:rsidRPr="00147D97">
                                <w:rPr>
                                  <w:rFonts w:hint="eastAsia"/>
                                  <w:b/>
                                </w:rPr>
                                <w:t>Student Teacher</w:t>
                              </w:r>
                            </w:p>
                          </w:txbxContent>
                        </wps:txbx>
                        <wps:bodyPr rot="0" vert="horz" wrap="square" lIns="91440" tIns="45720" rIns="91440" bIns="45720" anchor="t" anchorCtr="0" upright="1">
                          <a:noAutofit/>
                        </wps:bodyPr>
                      </wps:wsp>
                      <wps:wsp>
                        <wps:cNvPr id="101" name="Oval 136"/>
                        <wps:cNvSpPr>
                          <a:spLocks noChangeArrowheads="1"/>
                        </wps:cNvSpPr>
                        <wps:spPr bwMode="auto">
                          <a:xfrm>
                            <a:off x="1112837" y="0"/>
                            <a:ext cx="2469111" cy="800100"/>
                          </a:xfrm>
                          <a:prstGeom prst="ellipse">
                            <a:avLst/>
                          </a:prstGeom>
                          <a:solidFill>
                            <a:srgbClr val="FFFFFF"/>
                          </a:solidFill>
                          <a:ln w="9525">
                            <a:solidFill>
                              <a:srgbClr val="000000"/>
                            </a:solidFill>
                            <a:round/>
                            <a:headEnd/>
                            <a:tailEnd/>
                          </a:ln>
                        </wps:spPr>
                        <wps:txbx>
                          <w:txbxContent>
                            <w:p w:rsidR="00537E44" w:rsidRDefault="00537E44" w:rsidP="00DE1A56">
                              <w:pPr>
                                <w:spacing w:before="0" w:after="0"/>
                                <w:ind w:leftChars="-300" w:left="-660" w:rightChars="-230" w:right="-506"/>
                                <w:jc w:val="center"/>
                              </w:pPr>
                              <w:r w:rsidRPr="00AD7B1D">
                                <w:rPr>
                                  <w:rFonts w:hint="eastAsia"/>
                                  <w:b/>
                                </w:rPr>
                                <w:t xml:space="preserve">Background </w:t>
                              </w:r>
                              <w:r w:rsidRPr="00AD7B1D">
                                <w:rPr>
                                  <w:b/>
                                </w:rPr>
                                <w:t>Demographic Characteristics</w:t>
                              </w:r>
                              <w:r>
                                <w:rPr>
                                  <w:rFonts w:hint="eastAsia"/>
                                  <w:b/>
                                </w:rPr>
                                <w:t xml:space="preserve"> (APP)</w:t>
                              </w:r>
                            </w:p>
                          </w:txbxContent>
                        </wps:txbx>
                        <wps:bodyPr rot="0" vert="horz" wrap="square" lIns="91440" tIns="45720" rIns="91440" bIns="45720" anchor="t" anchorCtr="0" upright="1">
                          <a:noAutofit/>
                        </wps:bodyPr>
                      </wps:wsp>
                      <wps:wsp>
                        <wps:cNvPr id="102" name="Line 137"/>
                        <wps:cNvCnPr/>
                        <wps:spPr bwMode="auto">
                          <a:xfrm flipH="1">
                            <a:off x="1038633" y="480950"/>
                            <a:ext cx="386406"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Line 138"/>
                        <wps:cNvCnPr/>
                        <wps:spPr bwMode="auto">
                          <a:xfrm>
                            <a:off x="3396343" y="457200"/>
                            <a:ext cx="366333" cy="276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60900C9" id="Canvas 105" o:spid="_x0000_s1028" editas="canvas" style="width:410.4pt;height:4in;mso-position-horizontal-relative:char;mso-position-vertical-relative:line" coordsize="52120,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">
                <v:shape id="_x0000_s1029" type="#_x0000_t75" style="position:absolute;width:52120;height:36576;visibility:visible;mso-wrap-style:square">
                  <v:fill o:detectmouseclick="t"/>
                  <v:path o:connecttype="none"/>
                </v:shape>
                <v:oval id="Oval 122" o:spid="_x0000_s1030" style="position:absolute;left:5428;top:6858;width:13255;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textbox>
                    <w:txbxContent>
                      <w:p w:rsidR="00537E44" w:rsidRPr="00147D97" w:rsidRDefault="00537E44" w:rsidP="00DE1A56">
                        <w:pPr>
                          <w:spacing w:before="0" w:after="0"/>
                          <w:jc w:val="center"/>
                        </w:pPr>
                        <w:r w:rsidRPr="00147D97">
                          <w:rPr>
                            <w:rFonts w:hint="eastAsia"/>
                            <w:b/>
                          </w:rPr>
                          <w:t>Student Teacher</w:t>
                        </w:r>
                      </w:p>
                    </w:txbxContent>
                  </v:textbox>
                </v:oval>
                <v:oval id="Oval 123" o:spid="_x0000_s1031" style="position:absolute;left:5592;top:28575;width:12575;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textbox>
                    <w:txbxContent>
                      <w:p w:rsidR="00537E44" w:rsidRDefault="00537E44" w:rsidP="00DE1A56">
                        <w:pPr>
                          <w:jc w:val="center"/>
                          <w:rPr>
                            <w:b/>
                          </w:rPr>
                        </w:pPr>
                        <w:r>
                          <w:rPr>
                            <w:rFonts w:hint="eastAsia"/>
                            <w:b/>
                          </w:rPr>
                          <w:t>Attitude</w:t>
                        </w:r>
                      </w:p>
                    </w:txbxContent>
                  </v:textbox>
                </v:oval>
                <v:rect id="Rectangle 124" o:spid="_x0000_s1032" style="position:absolute;top:26289;width:456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537E44" w:rsidRDefault="00537E44" w:rsidP="00DE1A56">
                        <w:pPr>
                          <w:rPr>
                            <w:sz w:val="20"/>
                          </w:rPr>
                        </w:pPr>
                        <w:r w:rsidRPr="00D83D64">
                          <w:rPr>
                            <w:sz w:val="20"/>
                          </w:rPr>
                          <w:t>H</w:t>
                        </w:r>
                        <w:smartTag w:uri="urn:schemas-microsoft-com:office:smarttags" w:element="chmetcnv">
                          <w:smartTagPr>
                            <w:attr w:name="UnitName" w:val="a"/>
                            <w:attr w:name="SourceValue" w:val="1"/>
                            <w:attr w:name="HasSpace" w:val="False"/>
                            <w:attr w:name="Negative" w:val="False"/>
                            <w:attr w:name="NumberType" w:val="1"/>
                            <w:attr w:name="TCSC" w:val="0"/>
                          </w:smartTagPr>
                          <w:r w:rsidRPr="00D83D64">
                            <w:rPr>
                              <w:sz w:val="20"/>
                              <w:vertAlign w:val="subscript"/>
                            </w:rPr>
                            <w:t>1</w:t>
                          </w:r>
                          <w:r>
                            <w:rPr>
                              <w:sz w:val="20"/>
                              <w:vertAlign w:val="subscript"/>
                            </w:rPr>
                            <w:t>a</w:t>
                          </w:r>
                        </w:smartTag>
                      </w:p>
                    </w:txbxContent>
                  </v:textbox>
                </v:rect>
                <v:rect id="Rectangle 125" o:spid="_x0000_s1033" style="position:absolute;left:42569;top:26289;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537E44" w:rsidRDefault="00537E44" w:rsidP="00DE1A56">
                        <w:pPr>
                          <w:jc w:val="center"/>
                          <w:rPr>
                            <w:sz w:val="20"/>
                          </w:rPr>
                        </w:pPr>
                        <w:r w:rsidRPr="00D83D64">
                          <w:rPr>
                            <w:sz w:val="20"/>
                          </w:rPr>
                          <w:t>H</w:t>
                        </w:r>
                        <w:r>
                          <w:rPr>
                            <w:sz w:val="20"/>
                            <w:vertAlign w:val="subscript"/>
                          </w:rPr>
                          <w:t>1b</w:t>
                        </w:r>
                      </w:p>
                    </w:txbxContent>
                  </v:textbox>
                </v:rect>
                <v:line id="Line 126" o:spid="_x0000_s1034" style="position:absolute;visibility:visible;mso-wrap-style:square" from="18405,32004" to="28695,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ByG8EAAADbAAAADwAAAGRycy9kb3ducmV2LnhtbERP32vCMBB+H+x/CCf4tqZOkNE1ihQK&#10;ZUyYOvZ8NGdT1ly6Jmvrf78Iwt7u4/t5+W62nRhp8K1jBaskBUFcO91yo+DzXD69gPABWWPnmBRc&#10;ycNu+/iQY6bdxEcaT6ERMYR9hgpMCH0mpa8NWfSJ64kjd3GDxRDh0Eg94BTDbSef03QjLbYcGwz2&#10;VBiqv0+/VsF7+uYOq6Iqm9HX+HPhqTRfH0otF/P+FUSgOfyL7+5Kx/lruP0SD5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EHIbwQAAANsAAAAPAAAAAAAAAAAAAAAA&#10;AKECAABkcnMvZG93bnJldi54bWxQSwUGAAAAAAQABAD5AAAAjwMAAAAA&#10;" strokeweight="2.25pt">
                  <v:stroke dashstyle="1 1" startarrow="block" endarrow="block" endcap="round"/>
                </v:line>
                <v:oval id="Oval 128" o:spid="_x0000_s1035" style="position:absolute;left:5640;top:14859;width:13021;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SqV8EA&#10;AADbAAAADwAAAGRycy9kb3ducmV2LnhtbERPTWvCQBC9F/wPywi91Y2mikRXEaWghx4a9T5kxySY&#10;nQ3ZaUz/vVso9DaP9znr7eAa1VMXas8GppMEFHHhbc2lgcv5420JKgiyxcYzGfihANvN6GWNmfUP&#10;/qI+l1LFEA4ZGqhE2kzrUFTkMEx8Sxy5m+8cSoRdqW2HjxjuGj1LkoV2WHNsqLClfUXFPf92Bg7l&#10;Ll/0OpV5ejscZX6/fp7SqTGv42G3AiU0yL/4z320cf47/P4SD9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EqlfBAAAA2wAAAA8AAAAAAAAAAAAAAAAAmAIAAGRycy9kb3du&#10;cmV2LnhtbFBLBQYAAAAABAAEAPUAAACGAwAAAAA=&#10;">
                  <v:textbox>
                    <w:txbxContent>
                      <w:p w:rsidR="00537E44" w:rsidRPr="009E7CDA" w:rsidRDefault="00537E44" w:rsidP="00DE1A56">
                        <w:pPr>
                          <w:spacing w:before="0" w:after="0"/>
                          <w:jc w:val="center"/>
                          <w:rPr>
                            <w:b/>
                          </w:rPr>
                        </w:pPr>
                        <w:r w:rsidRPr="009E7CDA">
                          <w:rPr>
                            <w:rFonts w:hint="eastAsia"/>
                            <w:b/>
                          </w:rPr>
                          <w:t>Learning Styles</w:t>
                        </w:r>
                      </w:p>
                    </w:txbxContent>
                  </v:textbox>
                </v:oval>
                <v:oval id="Oval 129" o:spid="_x0000_s1036" style="position:absolute;left:5592;top:21717;width:13028;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PzMAA&#10;AADbAAAADwAAAGRycy9kb3ducmV2LnhtbERPTWvCQBC9C/6HZQq96caGSEldRZSCPXgw2vuQHZNg&#10;djZkpzH9992C4G0e73NWm9G1aqA+NJ4NLOYJKOLS24YrA5fz5+wdVBBki61nMvBLATbr6WSFufV3&#10;PtFQSKViCIccDdQiXa51KGtyGOa+I47c1fcOJcK+0rbHewx3rX5LkqV22HBsqLGjXU3lrfhxBvbV&#10;tlgOOpUsve4Pkt2+j1/pwpjXl3H7AUpolKf44T7YOD+D/1/iA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gPzMAAAADbAAAADwAAAAAAAAAAAAAAAACYAgAAZHJzL2Rvd25y&#10;ZXYueG1sUEsFBgAAAAAEAAQA9QAAAIUDAAAAAA==&#10;">
                  <v:textbox>
                    <w:txbxContent>
                      <w:p w:rsidR="00537E44" w:rsidRPr="009E7CDA" w:rsidRDefault="00537E44" w:rsidP="00DE1A56">
                        <w:pPr>
                          <w:spacing w:before="0" w:after="0"/>
                          <w:rPr>
                            <w:b/>
                          </w:rPr>
                        </w:pPr>
                        <w:r w:rsidRPr="009E7CDA">
                          <w:rPr>
                            <w:rFonts w:hint="eastAsia"/>
                            <w:b/>
                          </w:rPr>
                          <w:t>E-Learning</w:t>
                        </w:r>
                      </w:p>
                    </w:txbxContent>
                  </v:textbox>
                </v:oval>
                <v:line id="Line 130" o:spid="_x0000_s1037" style="position:absolute;visibility:visible;mso-wrap-style:square" from="5458,8001" to="5480,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Lb+r4AAADbAAAADwAAAGRycy9kb3ducmV2LnhtbESPzQrCMBCE74LvEFbwpqkeRKtRiigI&#10;nvy7r83aFptNbWKtb28EwdsuMzvf7GLVmlI0VLvCsoLRMAJBnFpdcKbgfNoOpiCcR9ZYWiYFb3Kw&#10;WnY7C4y1ffGBmqPPRAhhF6OC3PsqltKlORl0Q1sRB+1ma4M+rHUmdY2vEG5KOY6iiTRYcCDkWNE6&#10;p/R+fJrA9XJ/Od2Kzc7Ntvvrg5okYalUv9cmcxCeWv83/653OtSfwPeXMIBcf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9Mtv6vgAAANsAAAAPAAAAAAAAAAAAAAAAAKEC&#10;AABkcnMvZG93bnJldi54bWxQSwUGAAAAAAQABAD5AAAAjAMAAAAA&#10;" strokeweight="2.25pt">
                  <v:stroke dashstyle="1 1" endarrow="block" endcap="round"/>
                </v:line>
                <v:oval id="Oval 131" o:spid="_x0000_s1038" style="position:absolute;left:28576;top:14859;width:13021;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Y0IMEA&#10;AADbAAAADwAAAGRycy9kb3ducmV2LnhtbERPTWvCQBC9C/0Pywi96UaDtkRXkUrBHjw0tvchOybB&#10;7GzIjjH+e7cg9DaP9znr7eAa1VMXas8GZtMEFHHhbc2lgZ/T5+QdVBBki41nMnCnANvNy2iNmfU3&#10;/qY+l1LFEA4ZGqhE2kzrUFTkMEx9Sxy5s+8cSoRdqW2HtxjuGj1PkqV2WHNsqLClj4qKS351Bvbl&#10;Ll/2OpVFet4fZHH5PX6lM2Nex8NuBUpokH/x032wcf4b/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WNCDBAAAA2wAAAA8AAAAAAAAAAAAAAAAAmAIAAGRycy9kb3du&#10;cmV2LnhtbFBLBQYAAAAABAAEAPUAAACGAwAAAAA=&#10;">
                  <v:textbox>
                    <w:txbxContent>
                      <w:p w:rsidR="00537E44" w:rsidRPr="009E7CDA" w:rsidRDefault="00537E44" w:rsidP="00DE1A56">
                        <w:pPr>
                          <w:spacing w:before="0" w:after="0"/>
                          <w:jc w:val="center"/>
                          <w:rPr>
                            <w:b/>
                          </w:rPr>
                        </w:pPr>
                        <w:r w:rsidRPr="009E7CDA">
                          <w:rPr>
                            <w:rFonts w:hint="eastAsia"/>
                            <w:b/>
                          </w:rPr>
                          <w:t>Learning Styles</w:t>
                        </w:r>
                      </w:p>
                    </w:txbxContent>
                  </v:textbox>
                </v:oval>
                <v:oval id="Oval 132" o:spid="_x0000_s1039" style="position:absolute;left:28457;top:21717;width:13021;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U3esMA&#10;AADbAAAADwAAAGRycy9kb3ducmV2LnhtbESPQWvCQBSE70L/w/IKvenGBq1GV5FKwR48NOr9kX0m&#10;wezbkH2N6b/vFgoeh5n5hllvB9eonrpQezYwnSSgiAtvay4NnE8f4wWoIMgWG89k4IcCbDdPozVm&#10;1t/5i/pcShUhHDI0UIm0mdahqMhhmPiWOHpX3zmUKLtS2w7vEe4a/Zokc+2w5rhQYUvvFRW3/NsZ&#10;2Je7fN7rVGbpdX+Q2e1y/Eynxrw8D7sVKKFBHuH/9sEaWL7B35f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U3esMAAADbAAAADwAAAAAAAAAAAAAAAACYAgAAZHJzL2Rv&#10;d25yZXYueG1sUEsFBgAAAAAEAAQA9QAAAIgDAAAAAA==&#10;">
                  <v:textbox>
                    <w:txbxContent>
                      <w:p w:rsidR="00537E44" w:rsidRPr="009E7CDA" w:rsidRDefault="00537E44" w:rsidP="00DE1A56">
                        <w:pPr>
                          <w:spacing w:before="0" w:after="0"/>
                          <w:rPr>
                            <w:b/>
                          </w:rPr>
                        </w:pPr>
                        <w:r w:rsidRPr="009E7CDA">
                          <w:rPr>
                            <w:rFonts w:hint="eastAsia"/>
                            <w:b/>
                          </w:rPr>
                          <w:t>E-Learning</w:t>
                        </w:r>
                      </w:p>
                    </w:txbxContent>
                  </v:textbox>
                </v:oval>
                <v:oval id="Oval 133" o:spid="_x0000_s1040" style="position:absolute;left:29003;top:28575;width:12575;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qjCMAA&#10;AADbAAAADwAAAGRycy9kb3ducmV2LnhtbERPTWvCQBC9F/wPywje6kaD0qauIopgDz001fuQHZNg&#10;djZkxxj/ffcgeHy879VmcI3qqQu1ZwOzaQKKuPC25tLA6e/w/gEqCLLFxjMZeFCAzXr0tsLM+jv/&#10;Up9LqWIIhwwNVCJtpnUoKnIYpr4ljtzFdw4lwq7UtsN7DHeNnifJUjusOTZU2NKuouKa35yBfbnN&#10;l71OZZFe9kdZXM8/3+nMmMl42H6BEhrkJX66j9bAZxwb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qjCMAAAADbAAAADwAAAAAAAAAAAAAAAACYAgAAZHJzL2Rvd25y&#10;ZXYueG1sUEsFBgAAAAAEAAQA9QAAAIUDAAAAAA==&#10;">
                  <v:textbox>
                    <w:txbxContent>
                      <w:p w:rsidR="00537E44" w:rsidRDefault="00537E44" w:rsidP="00DE1A56">
                        <w:pPr>
                          <w:jc w:val="center"/>
                          <w:rPr>
                            <w:b/>
                          </w:rPr>
                        </w:pPr>
                        <w:r>
                          <w:rPr>
                            <w:rFonts w:hint="eastAsia"/>
                            <w:b/>
                          </w:rPr>
                          <w:t>Attitude</w:t>
                        </w:r>
                      </w:p>
                    </w:txbxContent>
                  </v:textbox>
                </v:oval>
                <v:line id="Line 134" o:spid="_x0000_s1041" style="position:absolute;visibility:visible;mso-wrap-style:square" from="41604,6858" to="41619,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5M0sEAAADbAAAADwAAAGRycy9kb3ducmV2LnhtbESPzWqDQBSF94G8w3AD3SVjuijVZhQJ&#10;EQRXSdr9rXOjUueOcaZq374TKHR5OD8f55AtphcTja6zrGC/i0AQ11Z33Ch4vxbbVxDOI2vsLZOC&#10;H3KQpevVARNtZz7TdPGNCCPsElTQej8kUrq6JYNuZwfi4N3saNAHOTZSjziHcdPL5yh6kQY7DoQW&#10;Bzq2VH9dvk3gell9XG/dqXRxUX3eacpzlko9bZb8DYSnxf+H/9qlVhDH8PgSfoBM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fkzSwQAAANsAAAAPAAAAAAAAAAAAAAAA&#10;AKECAABkcnMvZG93bnJldi54bWxQSwUGAAAAAAQABAD5AAAAjwMAAAAA&#10;" strokeweight="2.25pt">
                  <v:stroke dashstyle="1 1" endarrow="block" endcap="round"/>
                </v:line>
                <v:oval id="Oval 135" o:spid="_x0000_s1042" style="position:absolute;left:27889;top:6858;width:13715;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Fp7sQA&#10;AADcAAAADwAAAGRycy9kb3ducmV2LnhtbESPQWvCQBCF74X+h2UKvdWNBkVSVxGlYA89NNr7kB2T&#10;YHY2ZKcx/fedQ6G3Gd6b977Z7KbQmZGG1EZ2MJ9lYIir6FuuHVzOby9rMEmQPXaRycEPJdhtHx82&#10;WPh4508aS6mNhnAq0EEj0hfWpqqhgGkWe2LVrnEIKLoOtfUD3jU8dHaRZSsbsGVtaLCnQ0PVrfwO&#10;Do71vlyNNpdlfj2eZHn7+njP5849P037VzBCk/yb/65PXvEzxddndAK7/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hae7EAAAA3AAAAA8AAAAAAAAAAAAAAAAAmAIAAGRycy9k&#10;b3ducmV2LnhtbFBLBQYAAAAABAAEAPUAAACJAwAAAAA=&#10;">
                  <v:textbox>
                    <w:txbxContent>
                      <w:p w:rsidR="00537E44" w:rsidRPr="00147D97" w:rsidRDefault="00537E44" w:rsidP="00DE1A56">
                        <w:pPr>
                          <w:spacing w:before="0" w:after="0"/>
                          <w:jc w:val="center"/>
                        </w:pPr>
                        <w:r>
                          <w:rPr>
                            <w:rFonts w:hint="eastAsia"/>
                            <w:b/>
                          </w:rPr>
                          <w:t>Non-</w:t>
                        </w:r>
                        <w:r w:rsidRPr="00147D97">
                          <w:rPr>
                            <w:rFonts w:hint="eastAsia"/>
                            <w:b/>
                          </w:rPr>
                          <w:t>Student Teacher</w:t>
                        </w:r>
                      </w:p>
                    </w:txbxContent>
                  </v:textbox>
                </v:oval>
                <v:oval id="Oval 136" o:spid="_x0000_s1043" style="position:absolute;left:11128;width:24691;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3MdcEA&#10;AADcAAAADwAAAGRycy9kb3ducmV2LnhtbERPTWvCQBC9C/6HZQq96SYGpaSuIkrBHjw0be9DdkyC&#10;2dmQHWP8925B6G0e73PW29G1aqA+NJ4NpPMEFHHpbcOVgZ/vj9kbqCDIFlvPZOBOAbab6WSNufU3&#10;/qKhkErFEA45GqhFulzrUNbkMMx9Rxy5s+8dSoR9pW2PtxjuWr1IkpV22HBsqLGjfU3lpbg6A4dq&#10;V6wGnckyOx+Osrz8nj6z1JjXl3H3DkpolH/x0320cX6Swt8z8QK9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tzHXBAAAA3AAAAA8AAAAAAAAAAAAAAAAAmAIAAGRycy9kb3du&#10;cmV2LnhtbFBLBQYAAAAABAAEAPUAAACGAwAAAAA=&#10;">
                  <v:textbox>
                    <w:txbxContent>
                      <w:p w:rsidR="00537E44" w:rsidRDefault="00537E44" w:rsidP="00DE1A56">
                        <w:pPr>
                          <w:spacing w:before="0" w:after="0"/>
                          <w:ind w:leftChars="-300" w:left="-660" w:rightChars="-230" w:right="-506"/>
                          <w:jc w:val="center"/>
                        </w:pPr>
                        <w:r w:rsidRPr="00AD7B1D">
                          <w:rPr>
                            <w:rFonts w:hint="eastAsia"/>
                            <w:b/>
                          </w:rPr>
                          <w:t xml:space="preserve">Background </w:t>
                        </w:r>
                        <w:r w:rsidRPr="00AD7B1D">
                          <w:rPr>
                            <w:b/>
                          </w:rPr>
                          <w:t>Demographic Characteristics</w:t>
                        </w:r>
                        <w:r>
                          <w:rPr>
                            <w:rFonts w:hint="eastAsia"/>
                            <w:b/>
                          </w:rPr>
                          <w:t xml:space="preserve"> (APP)</w:t>
                        </w:r>
                      </w:p>
                    </w:txbxContent>
                  </v:textbox>
                </v:oval>
                <v:line id="Line 137" o:spid="_x0000_s1044" style="position:absolute;flip:x;visibility:visible;mso-wrap-style:square" from="10386,4809" to="14250,7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CsNcUAAADcAAAADwAAAGRycy9kb3ducmV2LnhtbESPQWvCQBCF7wX/wzKFXoLuqlBqdBVt&#10;KwjFg9aDxyE7JqHZ2ZCdavrv3UKhtxne+968Wax636grdbEObGE8MqCIi+BqLi2cPrfDF1BRkB02&#10;gcnCD0VYLQcPC8xduPGBrkcpVQrhmKOFSqTNtY5FRR7jKLTESbuEzqOktSu16/CWwn2jJ8Y8a481&#10;pwsVtvRaUfF1/PapxnbPb9NptvE6y2b0fpYPo8Xap8d+PQcl1Mu/+Y/eucSZCfw+kyb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CsNcUAAADcAAAADwAAAAAAAAAA&#10;AAAAAAChAgAAZHJzL2Rvd25yZXYueG1sUEsFBgAAAAAEAAQA+QAAAJMDAAAAAA==&#10;">
                  <v:stroke endarrow="block"/>
                </v:line>
                <v:line id="Line 138" o:spid="_x0000_s1045" style="position:absolute;visibility:visible;mso-wrap-style:square" from="33963,4572" to="37626,7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NOPcIAAADcAAAADwAAAGRycy9kb3ducmV2LnhtbERP32vCMBB+F/Y/hBvsTVM3mF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NOPcIAAADcAAAADwAAAAAAAAAAAAAA&#10;AAChAgAAZHJzL2Rvd25yZXYueG1sUEsFBgAAAAAEAAQA+QAAAJADAAAAAA==&#10;">
                  <v:stroke endarrow="block"/>
                </v:line>
                <w10:anchorlock/>
              </v:group>
            </w:pict>
          </mc:Fallback>
        </mc:AlternateContent>
      </w:r>
    </w:p>
    <w:p w:rsidR="00DE1A56" w:rsidRDefault="00DE1A56" w:rsidP="00DE1A56">
      <w:pPr>
        <w:pStyle w:val="Heading5"/>
      </w:pPr>
      <w:r>
        <w:rPr>
          <w:i/>
        </w:rPr>
        <w:t xml:space="preserve">Fig. </w:t>
      </w:r>
      <w:r>
        <w:rPr>
          <w:rFonts w:hint="eastAsia"/>
          <w:i/>
        </w:rPr>
        <w:t>3</w:t>
      </w:r>
      <w:r>
        <w:rPr>
          <w:i/>
        </w:rPr>
        <w:t>:</w:t>
      </w:r>
      <w:r>
        <w:rPr>
          <w:rFonts w:hint="eastAsia"/>
        </w:rPr>
        <w:t xml:space="preserve"> </w:t>
      </w:r>
      <w:r w:rsidRPr="009A6557">
        <w:t xml:space="preserve">Hypothesized model </w:t>
      </w:r>
      <w:r>
        <w:t>of</w:t>
      </w:r>
      <w:r w:rsidRPr="009A6557">
        <w:rPr>
          <w:rFonts w:hint="eastAsia"/>
        </w:rPr>
        <w:t xml:space="preserve"> student and non</w:t>
      </w:r>
      <w:r>
        <w:rPr>
          <w:rFonts w:hint="eastAsia"/>
        </w:rPr>
        <w:t>-</w:t>
      </w:r>
      <w:r w:rsidRPr="009A6557">
        <w:rPr>
          <w:rFonts w:hint="eastAsia"/>
        </w:rPr>
        <w:t>student teacher, background characteristics, learning styles, e-learning</w:t>
      </w:r>
      <w:r>
        <w:t>,</w:t>
      </w:r>
      <w:r w:rsidRPr="009A6557">
        <w:rPr>
          <w:rFonts w:hint="eastAsia"/>
        </w:rPr>
        <w:t xml:space="preserve"> and attitude</w:t>
      </w:r>
    </w:p>
    <w:p w:rsidR="00DE1A56" w:rsidRDefault="00DE1A56" w:rsidP="003C373C">
      <w:pPr>
        <w:pStyle w:val="Heading3"/>
      </w:pPr>
      <w:r>
        <w:rPr>
          <w:rFonts w:hint="eastAsia"/>
        </w:rPr>
        <w:t xml:space="preserve">Research question and </w:t>
      </w:r>
      <w:r>
        <w:t>h</w:t>
      </w:r>
      <w:r w:rsidRPr="00BB3E2F">
        <w:t>ypotheses</w:t>
      </w:r>
    </w:p>
    <w:p w:rsidR="00DE1A56" w:rsidRPr="00316A95" w:rsidRDefault="00DE1A56" w:rsidP="00DE1A56">
      <w:pPr>
        <w:rPr>
          <w:color w:val="000000"/>
        </w:rPr>
      </w:pPr>
      <w:r>
        <w:rPr>
          <w:rFonts w:hint="eastAsia"/>
          <w:color w:val="000000"/>
        </w:rPr>
        <w:t>Are there any difference</w:t>
      </w:r>
      <w:r>
        <w:rPr>
          <w:color w:val="000000"/>
        </w:rPr>
        <w:t>s</w:t>
      </w:r>
      <w:r>
        <w:rPr>
          <w:rFonts w:hint="eastAsia"/>
          <w:color w:val="000000"/>
        </w:rPr>
        <w:t xml:space="preserve"> in undergraduate </w:t>
      </w:r>
      <w:r>
        <w:rPr>
          <w:color w:val="000000"/>
        </w:rPr>
        <w:t>student</w:t>
      </w:r>
      <w:r>
        <w:rPr>
          <w:rFonts w:hint="eastAsia"/>
          <w:color w:val="000000"/>
        </w:rPr>
        <w:t xml:space="preserve"> background </w:t>
      </w:r>
      <w:r>
        <w:rPr>
          <w:rFonts w:hint="eastAsia"/>
        </w:rPr>
        <w:t>demographic</w:t>
      </w:r>
      <w:r w:rsidRPr="00BC3C66">
        <w:rPr>
          <w:color w:val="000000"/>
        </w:rPr>
        <w:t xml:space="preserve"> characteristic</w:t>
      </w:r>
      <w:r>
        <w:rPr>
          <w:color w:val="000000"/>
        </w:rPr>
        <w:t>s</w:t>
      </w:r>
      <w:r>
        <w:rPr>
          <w:rFonts w:hint="eastAsia"/>
          <w:color w:val="000000"/>
        </w:rPr>
        <w:t xml:space="preserve">, learning styles, e-learning, and </w:t>
      </w:r>
      <w:r>
        <w:rPr>
          <w:color w:val="000000"/>
        </w:rPr>
        <w:t>attitude</w:t>
      </w:r>
      <w:r>
        <w:rPr>
          <w:rFonts w:hint="eastAsia"/>
          <w:color w:val="000000"/>
        </w:rPr>
        <w:t xml:space="preserve"> toward APP </w:t>
      </w:r>
      <w:r>
        <w:rPr>
          <w:color w:val="000000"/>
        </w:rPr>
        <w:t>between the</w:t>
      </w:r>
      <w:r>
        <w:rPr>
          <w:rFonts w:hint="eastAsia"/>
          <w:color w:val="000000"/>
        </w:rPr>
        <w:t xml:space="preserve"> student teacher and </w:t>
      </w:r>
      <w:r>
        <w:rPr>
          <w:color w:val="000000"/>
        </w:rPr>
        <w:t xml:space="preserve">the </w:t>
      </w:r>
      <w:r>
        <w:rPr>
          <w:rFonts w:hint="eastAsia"/>
          <w:color w:val="000000"/>
        </w:rPr>
        <w:t xml:space="preserve">non-student teacher? </w:t>
      </w:r>
    </w:p>
    <w:p w:rsidR="00DE1A56" w:rsidRDefault="00DE1A56" w:rsidP="00DE1A56">
      <w:pPr>
        <w:spacing w:after="60"/>
        <w:ind w:left="633" w:hanging="446"/>
      </w:pPr>
      <w:r>
        <w:rPr>
          <w:rFonts w:hint="eastAsia"/>
        </w:rPr>
        <w:t>H1: Taiwan undergraduate</w:t>
      </w:r>
      <w:r>
        <w:t xml:space="preserve"> </w:t>
      </w:r>
      <w:r>
        <w:rPr>
          <w:rFonts w:hint="eastAsia"/>
        </w:rPr>
        <w:t>s</w:t>
      </w:r>
      <w:r>
        <w:t>tudent</w:t>
      </w:r>
      <w:r>
        <w:rPr>
          <w:rFonts w:hint="eastAsia"/>
        </w:rPr>
        <w:t xml:space="preserve"> </w:t>
      </w:r>
      <w:r>
        <w:t>teachers are</w:t>
      </w:r>
      <w:r w:rsidRPr="00D56CC1">
        <w:rPr>
          <w:color w:val="000000"/>
        </w:rPr>
        <w:t xml:space="preserve"> significant explanatory variables of </w:t>
      </w:r>
      <w:r>
        <w:rPr>
          <w:color w:val="000000"/>
        </w:rPr>
        <w:t>student</w:t>
      </w:r>
      <w:r>
        <w:rPr>
          <w:rFonts w:hint="eastAsia"/>
        </w:rPr>
        <w:t xml:space="preserve"> </w:t>
      </w:r>
      <w:r>
        <w:t>learning</w:t>
      </w:r>
      <w:r>
        <w:rPr>
          <w:rFonts w:hint="eastAsia"/>
        </w:rPr>
        <w:t xml:space="preserve"> styles, e-</w:t>
      </w:r>
      <w:r>
        <w:t>learning</w:t>
      </w:r>
      <w:r>
        <w:rPr>
          <w:rFonts w:hint="eastAsia"/>
        </w:rPr>
        <w:t xml:space="preserve">, and </w:t>
      </w:r>
      <w:r>
        <w:t>attitude</w:t>
      </w:r>
      <w:r>
        <w:rPr>
          <w:rFonts w:hint="eastAsia"/>
        </w:rPr>
        <w:t xml:space="preserve"> toward APP with student teacher</w:t>
      </w:r>
      <w:r>
        <w:t>s.</w:t>
      </w:r>
    </w:p>
    <w:p w:rsidR="00DE1A56" w:rsidRPr="002A7193" w:rsidRDefault="00DE1A56" w:rsidP="00DE1A56">
      <w:pPr>
        <w:spacing w:after="60"/>
        <w:ind w:left="633" w:hanging="446"/>
      </w:pPr>
      <w:r>
        <w:rPr>
          <w:rFonts w:hint="eastAsia"/>
        </w:rPr>
        <w:t>H2: Taiwan undergraduate</w:t>
      </w:r>
      <w:r>
        <w:t xml:space="preserve"> </w:t>
      </w:r>
      <w:r>
        <w:rPr>
          <w:rFonts w:hint="eastAsia"/>
        </w:rPr>
        <w:t>s</w:t>
      </w:r>
      <w:r>
        <w:t>tudent</w:t>
      </w:r>
      <w:r>
        <w:rPr>
          <w:rFonts w:hint="eastAsia"/>
        </w:rPr>
        <w:t xml:space="preserve"> teacher</w:t>
      </w:r>
      <w:r>
        <w:t>s</w:t>
      </w:r>
      <w:r>
        <w:rPr>
          <w:rFonts w:hint="eastAsia"/>
        </w:rPr>
        <w:t xml:space="preserve"> </w:t>
      </w:r>
      <w:r w:rsidRPr="00D56CC1">
        <w:rPr>
          <w:color w:val="000000"/>
        </w:rPr>
        <w:t xml:space="preserve">are significant explanatory variables of </w:t>
      </w:r>
      <w:r>
        <w:rPr>
          <w:color w:val="000000"/>
        </w:rPr>
        <w:t>student</w:t>
      </w:r>
      <w:r>
        <w:rPr>
          <w:rFonts w:hint="eastAsia"/>
        </w:rPr>
        <w:t xml:space="preserve"> </w:t>
      </w:r>
      <w:r>
        <w:t>learning</w:t>
      </w:r>
      <w:r>
        <w:rPr>
          <w:rFonts w:hint="eastAsia"/>
        </w:rPr>
        <w:t xml:space="preserve"> styles, e-</w:t>
      </w:r>
      <w:r>
        <w:t>learning</w:t>
      </w:r>
      <w:r>
        <w:rPr>
          <w:rFonts w:hint="eastAsia"/>
        </w:rPr>
        <w:t xml:space="preserve">, and </w:t>
      </w:r>
      <w:r>
        <w:t>attitude</w:t>
      </w:r>
      <w:r>
        <w:rPr>
          <w:rFonts w:hint="eastAsia"/>
        </w:rPr>
        <w:t xml:space="preserve"> toward APP with non-student teacher</w:t>
      </w:r>
      <w:r>
        <w:t>s.</w:t>
      </w:r>
    </w:p>
    <w:p w:rsidR="00DE1A56" w:rsidRDefault="00DE1A56" w:rsidP="00DE1A56">
      <w:pPr>
        <w:spacing w:after="60"/>
        <w:ind w:left="633" w:hanging="446"/>
      </w:pPr>
      <w:r>
        <w:rPr>
          <w:rFonts w:hint="eastAsia"/>
        </w:rPr>
        <w:t>H3: Taiwan undergraduate</w:t>
      </w:r>
      <w:r>
        <w:t xml:space="preserve"> </w:t>
      </w:r>
      <w:r>
        <w:rPr>
          <w:rFonts w:hint="eastAsia"/>
        </w:rPr>
        <w:t>s</w:t>
      </w:r>
      <w:r>
        <w:t>tudent</w:t>
      </w:r>
      <w:r>
        <w:rPr>
          <w:rFonts w:hint="eastAsia"/>
        </w:rPr>
        <w:t xml:space="preserve"> teacher</w:t>
      </w:r>
      <w:r>
        <w:t>s</w:t>
      </w:r>
      <w:r>
        <w:rPr>
          <w:rFonts w:hint="eastAsia"/>
        </w:rPr>
        <w:t xml:space="preserve"> ha</w:t>
      </w:r>
      <w:r>
        <w:t>ve</w:t>
      </w:r>
      <w:r>
        <w:rPr>
          <w:rFonts w:hint="eastAsia"/>
        </w:rPr>
        <w:t xml:space="preserve"> a greater </w:t>
      </w:r>
      <w:r>
        <w:t>explanation</w:t>
      </w:r>
      <w:r>
        <w:rPr>
          <w:rFonts w:hint="eastAsia"/>
        </w:rPr>
        <w:t xml:space="preserve"> of the relationship of </w:t>
      </w:r>
      <w:r w:rsidRPr="00D3339A">
        <w:rPr>
          <w:bCs/>
        </w:rPr>
        <w:t>student</w:t>
      </w:r>
      <w:r>
        <w:rPr>
          <w:rFonts w:hint="eastAsia"/>
        </w:rPr>
        <w:t xml:space="preserve"> </w:t>
      </w:r>
      <w:r>
        <w:t>learning</w:t>
      </w:r>
      <w:r>
        <w:rPr>
          <w:rFonts w:hint="eastAsia"/>
        </w:rPr>
        <w:t xml:space="preserve"> styles, e-</w:t>
      </w:r>
      <w:r>
        <w:t>learning</w:t>
      </w:r>
      <w:r>
        <w:rPr>
          <w:rFonts w:hint="eastAsia"/>
        </w:rPr>
        <w:t xml:space="preserve">, and </w:t>
      </w:r>
      <w:r>
        <w:t>attitude</w:t>
      </w:r>
      <w:r>
        <w:rPr>
          <w:rFonts w:hint="eastAsia"/>
        </w:rPr>
        <w:t xml:space="preserve"> toward APP than non-student teacher</w:t>
      </w:r>
      <w:r>
        <w:t xml:space="preserve">s </w:t>
      </w:r>
      <w:r w:rsidRPr="00D3339A">
        <w:t>(Compare</w:t>
      </w:r>
      <w:r>
        <w:rPr>
          <w:rFonts w:hint="eastAsia"/>
        </w:rPr>
        <w:t xml:space="preserve"> adjusted</w:t>
      </w:r>
      <w:r w:rsidRPr="00D3339A">
        <w:t xml:space="preserve"> R-Square</w:t>
      </w:r>
      <w:r>
        <w:rPr>
          <w:rFonts w:hint="eastAsia"/>
        </w:rPr>
        <w:t>s</w:t>
      </w:r>
      <w:r w:rsidRPr="00D3339A">
        <w:t xml:space="preserve"> </w:t>
      </w:r>
      <w:r w:rsidRPr="00D83D64">
        <w:t xml:space="preserve">in </w:t>
      </w:r>
      <w:r w:rsidRPr="007C50AA">
        <w:rPr>
          <w:color w:val="000000"/>
        </w:rPr>
        <w:t>H</w:t>
      </w:r>
      <w:smartTag w:uri="urn:schemas-microsoft-com:office:smarttags" w:element="chmetcnv">
        <w:smartTagPr>
          <w:attr w:name="TCSC" w:val="0"/>
          <w:attr w:name="NumberType" w:val="1"/>
          <w:attr w:name="Negative" w:val="False"/>
          <w:attr w:name="HasSpace" w:val="False"/>
          <w:attr w:name="SourceValue" w:val="1"/>
          <w:attr w:name="UnitName" w:val="a"/>
        </w:smartTagPr>
        <w:r w:rsidRPr="007C50AA">
          <w:rPr>
            <w:color w:val="000000"/>
            <w:vertAlign w:val="subscript"/>
          </w:rPr>
          <w:t>1a</w:t>
        </w:r>
      </w:smartTag>
      <w:r w:rsidRPr="00D83D64">
        <w:t xml:space="preserve"> versus </w:t>
      </w:r>
      <w:r w:rsidRPr="007C50AA">
        <w:rPr>
          <w:color w:val="000000"/>
        </w:rPr>
        <w:t>H</w:t>
      </w:r>
      <w:r w:rsidRPr="007C50AA">
        <w:rPr>
          <w:color w:val="000000"/>
          <w:vertAlign w:val="subscript"/>
        </w:rPr>
        <w:t>1</w:t>
      </w:r>
      <w:r>
        <w:rPr>
          <w:color w:val="000000"/>
          <w:vertAlign w:val="subscript"/>
        </w:rPr>
        <w:t>b</w:t>
      </w:r>
      <w:r>
        <w:rPr>
          <w:rFonts w:hint="eastAsia"/>
        </w:rPr>
        <w:t xml:space="preserve">). </w:t>
      </w:r>
    </w:p>
    <w:p w:rsidR="00DE1A56" w:rsidRDefault="00DE1A56" w:rsidP="00DE1A56">
      <w:pPr>
        <w:spacing w:after="60"/>
        <w:ind w:left="633" w:hanging="446"/>
      </w:pPr>
      <w:r>
        <w:rPr>
          <w:rFonts w:hint="eastAsia"/>
        </w:rPr>
        <w:lastRenderedPageBreak/>
        <w:t>H4: Learning styles (</w:t>
      </w:r>
      <w:r w:rsidRPr="00490A88">
        <w:rPr>
          <w:rFonts w:hint="eastAsia"/>
        </w:rPr>
        <w:t>auditory, visual, tactile) and e-learning (a</w:t>
      </w:r>
      <w:r w:rsidRPr="00490A88">
        <w:t>udio-</w:t>
      </w:r>
      <w:r w:rsidRPr="00490A88">
        <w:rPr>
          <w:rFonts w:hint="eastAsia"/>
        </w:rPr>
        <w:t>v</w:t>
      </w:r>
      <w:r w:rsidRPr="00490A88">
        <w:t xml:space="preserve">isuals, </w:t>
      </w:r>
      <w:r w:rsidRPr="00490A88">
        <w:rPr>
          <w:rFonts w:hint="eastAsia"/>
        </w:rPr>
        <w:t>c</w:t>
      </w:r>
      <w:r w:rsidRPr="00490A88">
        <w:t xml:space="preserve">omputer </w:t>
      </w:r>
      <w:r w:rsidRPr="00490A88">
        <w:rPr>
          <w:rFonts w:hint="eastAsia"/>
        </w:rPr>
        <w:t>p</w:t>
      </w:r>
      <w:r w:rsidRPr="00490A88">
        <w:t>rogram</w:t>
      </w:r>
      <w:r w:rsidRPr="00490A88">
        <w:rPr>
          <w:rFonts w:hint="eastAsia"/>
        </w:rPr>
        <w:t>, i</w:t>
      </w:r>
      <w:r w:rsidRPr="00490A88">
        <w:t>nternet</w:t>
      </w:r>
      <w:r>
        <w:rPr>
          <w:rFonts w:hint="eastAsia"/>
        </w:rPr>
        <w:t>) are significant explanatory variables of perceived attitude (</w:t>
      </w:r>
      <w:r w:rsidRPr="00490A88">
        <w:rPr>
          <w:rFonts w:hint="eastAsia"/>
        </w:rPr>
        <w:t>integrativeness, motivation, instrumental, orientation</w:t>
      </w:r>
      <w:r>
        <w:rPr>
          <w:rFonts w:hint="eastAsia"/>
        </w:rPr>
        <w:t>) for Taiwan undergraduate student</w:t>
      </w:r>
      <w:r>
        <w:t>s.</w:t>
      </w:r>
    </w:p>
    <w:p w:rsidR="00DE1A56" w:rsidRPr="00490A88" w:rsidRDefault="00DE1A56" w:rsidP="00DE1A56">
      <w:pPr>
        <w:spacing w:after="60"/>
        <w:ind w:left="633" w:hanging="446"/>
      </w:pPr>
      <w:r>
        <w:rPr>
          <w:rFonts w:hint="eastAsia"/>
        </w:rPr>
        <w:t>H5</w:t>
      </w:r>
      <w:r w:rsidRPr="000D3C39">
        <w:rPr>
          <w:rFonts w:hint="eastAsia"/>
        </w:rPr>
        <w:t>:</w:t>
      </w:r>
      <w:r>
        <w:rPr>
          <w:rFonts w:hint="eastAsia"/>
        </w:rPr>
        <w:t xml:space="preserve"> Background demographics characteristics, learning styles, and e-learning are s</w:t>
      </w:r>
      <w:r>
        <w:t>ignificant</w:t>
      </w:r>
      <w:r>
        <w:rPr>
          <w:rFonts w:hint="eastAsia"/>
        </w:rPr>
        <w:t xml:space="preserve"> explanatory variables of attitude for Taiwan undergraduate student</w:t>
      </w:r>
      <w:r>
        <w:t>s</w:t>
      </w:r>
      <w:r>
        <w:rPr>
          <w:rFonts w:hint="eastAsia"/>
        </w:rPr>
        <w:t xml:space="preserve">. </w:t>
      </w:r>
    </w:p>
    <w:p w:rsidR="00DE1A56" w:rsidRPr="00BB3E2F" w:rsidRDefault="00DE1A56" w:rsidP="00DE1A56">
      <w:pPr>
        <w:pStyle w:val="Heading3"/>
      </w:pPr>
      <w:r>
        <w:t xml:space="preserve">Research </w:t>
      </w:r>
      <w:r>
        <w:rPr>
          <w:rFonts w:hint="eastAsia"/>
        </w:rPr>
        <w:t>d</w:t>
      </w:r>
      <w:r w:rsidRPr="00BB3E2F">
        <w:t>esign</w:t>
      </w:r>
    </w:p>
    <w:p w:rsidR="00DE1A56" w:rsidRDefault="00DE1A56" w:rsidP="00DE1A56">
      <w:r>
        <w:t>A non-experimental, quantitative, SPSS 17.0</w:t>
      </w:r>
      <w:r>
        <w:rPr>
          <w:rFonts w:hint="eastAsia"/>
        </w:rPr>
        <w:t>,</w:t>
      </w:r>
      <w:r>
        <w:t xml:space="preserve"> research design explored the relationship of</w:t>
      </w:r>
      <w:r>
        <w:rPr>
          <w:rFonts w:hint="eastAsia"/>
        </w:rPr>
        <w:t xml:space="preserve"> </w:t>
      </w:r>
      <w:r>
        <w:rPr>
          <w:bCs/>
          <w:iCs/>
        </w:rPr>
        <w:t>background</w:t>
      </w:r>
      <w:r>
        <w:rPr>
          <w:rFonts w:hint="eastAsia"/>
          <w:bCs/>
          <w:iCs/>
        </w:rPr>
        <w:t xml:space="preserve"> demographic characteristics, learning styles, e-learning, and attitude.</w:t>
      </w:r>
    </w:p>
    <w:p w:rsidR="00DE1A56" w:rsidRPr="00A1468B" w:rsidRDefault="00DE1A56" w:rsidP="00DE1A56">
      <w:pPr>
        <w:pStyle w:val="Heading4"/>
      </w:pPr>
      <w:r>
        <w:t xml:space="preserve">Population and </w:t>
      </w:r>
      <w:r>
        <w:rPr>
          <w:rFonts w:hint="eastAsia"/>
        </w:rPr>
        <w:t>s</w:t>
      </w:r>
      <w:r>
        <w:t xml:space="preserve">ampling </w:t>
      </w:r>
      <w:r>
        <w:rPr>
          <w:rFonts w:hint="eastAsia"/>
        </w:rPr>
        <w:t>p</w:t>
      </w:r>
      <w:r w:rsidRPr="00BB3E2F">
        <w:t>lan</w:t>
      </w:r>
    </w:p>
    <w:p w:rsidR="00DE1A56" w:rsidRPr="00260278" w:rsidRDefault="00DE1A56" w:rsidP="00DE1A56">
      <w:r>
        <w:rPr>
          <w:bCs/>
          <w:i/>
          <w:iCs/>
        </w:rPr>
        <w:t xml:space="preserve">Target </w:t>
      </w:r>
      <w:r>
        <w:rPr>
          <w:rFonts w:hint="eastAsia"/>
          <w:bCs/>
          <w:i/>
          <w:iCs/>
        </w:rPr>
        <w:t>p</w:t>
      </w:r>
      <w:r w:rsidRPr="00BB3E2F">
        <w:rPr>
          <w:bCs/>
          <w:i/>
          <w:iCs/>
        </w:rPr>
        <w:t>opulation</w:t>
      </w:r>
      <w:r>
        <w:rPr>
          <w:bCs/>
          <w:i/>
          <w:iCs/>
        </w:rPr>
        <w:t xml:space="preserve">: </w:t>
      </w:r>
      <w:r>
        <w:t>According to the Taiwan Ministry of Education Department of Statistics (201</w:t>
      </w:r>
      <w:r>
        <w:rPr>
          <w:rFonts w:hint="eastAsia"/>
        </w:rPr>
        <w:t>1</w:t>
      </w:r>
      <w:r>
        <w:t>),</w:t>
      </w:r>
      <w:r>
        <w:rPr>
          <w:rFonts w:hint="eastAsia"/>
        </w:rPr>
        <w:t xml:space="preserve"> over 100,000 </w:t>
      </w:r>
      <w:r>
        <w:t>students</w:t>
      </w:r>
      <w:r>
        <w:rPr>
          <w:rFonts w:hint="eastAsia"/>
        </w:rPr>
        <w:t xml:space="preserve"> </w:t>
      </w:r>
      <w:r>
        <w:t xml:space="preserve">have </w:t>
      </w:r>
      <w:r>
        <w:rPr>
          <w:rFonts w:hint="eastAsia"/>
        </w:rPr>
        <w:t>take</w:t>
      </w:r>
      <w:r>
        <w:t>n</w:t>
      </w:r>
      <w:r>
        <w:rPr>
          <w:rFonts w:hint="eastAsia"/>
        </w:rPr>
        <w:t xml:space="preserve"> the national university entrance </w:t>
      </w:r>
      <w:r>
        <w:t>exam</w:t>
      </w:r>
      <w:ins w:id="27" w:author="Melissa" w:date="2012-02-16T22:01:00Z">
        <w:r>
          <w:t>,</w:t>
        </w:r>
      </w:ins>
      <w:r>
        <w:t xml:space="preserve"> which is</w:t>
      </w:r>
      <w:r>
        <w:rPr>
          <w:rFonts w:hint="eastAsia"/>
        </w:rPr>
        <w:t xml:space="preserve"> roughly 66.6%. Since </w:t>
      </w:r>
      <w:r>
        <w:t xml:space="preserve">the </w:t>
      </w:r>
      <w:r>
        <w:rPr>
          <w:rFonts w:hint="eastAsia"/>
        </w:rPr>
        <w:t xml:space="preserve">1990s, many junior colleges and trade schools have been promoted to universities. </w:t>
      </w:r>
      <w:r>
        <w:t xml:space="preserve">Target populations were </w:t>
      </w:r>
      <w:r>
        <w:rPr>
          <w:rFonts w:hint="eastAsia"/>
        </w:rPr>
        <w:t>177</w:t>
      </w:r>
      <w:r>
        <w:t xml:space="preserve"> college students in Taiwan. The convenience sample included students enrolled in</w:t>
      </w:r>
      <w:r>
        <w:rPr>
          <w:rFonts w:hint="eastAsia"/>
        </w:rPr>
        <w:t xml:space="preserve"> </w:t>
      </w:r>
      <w:r>
        <w:t xml:space="preserve">the </w:t>
      </w:r>
      <w:r>
        <w:rPr>
          <w:rFonts w:hint="eastAsia"/>
        </w:rPr>
        <w:t>National Taichung University of Education, Ling Tung University</w:t>
      </w:r>
      <w:r>
        <w:t>, and Toko University</w:t>
      </w:r>
      <w:r>
        <w:rPr>
          <w:rFonts w:hint="eastAsia"/>
        </w:rPr>
        <w:t xml:space="preserve"> in Taiwan</w:t>
      </w:r>
      <w:r>
        <w:t>.</w:t>
      </w:r>
    </w:p>
    <w:p w:rsidR="00DE1A56" w:rsidRPr="00A96185" w:rsidRDefault="00DE1A56" w:rsidP="00DE1A56">
      <w:r>
        <w:rPr>
          <w:i/>
        </w:rPr>
        <w:t xml:space="preserve">Sampling </w:t>
      </w:r>
      <w:r>
        <w:rPr>
          <w:rFonts w:hint="eastAsia"/>
          <w:i/>
        </w:rPr>
        <w:t>p</w:t>
      </w:r>
      <w:r w:rsidRPr="00BB3E2F">
        <w:rPr>
          <w:i/>
        </w:rPr>
        <w:t>lan</w:t>
      </w:r>
      <w:r>
        <w:rPr>
          <w:i/>
        </w:rPr>
        <w:t xml:space="preserve">: </w:t>
      </w:r>
      <w:r>
        <w:t>The entire accessible population included</w:t>
      </w:r>
      <w:r>
        <w:rPr>
          <w:rFonts w:hint="eastAsia"/>
        </w:rPr>
        <w:t xml:space="preserve"> 390 people</w:t>
      </w:r>
      <w:r>
        <w:t>,</w:t>
      </w:r>
      <w:r>
        <w:rPr>
          <w:rFonts w:hint="eastAsia"/>
        </w:rPr>
        <w:t xml:space="preserve"> </w:t>
      </w:r>
      <w:r>
        <w:t>who were invited to participate in the study. However, the final data-producing sample was self-selected</w:t>
      </w:r>
      <w:ins w:id="28" w:author="Melissa" w:date="2012-02-16T22:02:00Z">
        <w:r>
          <w:t>,</w:t>
        </w:r>
      </w:ins>
      <w:r>
        <w:t xml:space="preserve"> depending on those who agreed to participate in the study.</w:t>
      </w:r>
    </w:p>
    <w:p w:rsidR="00DE1A56" w:rsidRDefault="00DE1A56" w:rsidP="00DE1A56">
      <w:pPr>
        <w:pStyle w:val="Heading4"/>
      </w:pPr>
      <w:r w:rsidRPr="00BB3E2F">
        <w:t>Instrumentation</w:t>
      </w:r>
    </w:p>
    <w:p w:rsidR="00DE1A56" w:rsidRPr="00E31807" w:rsidRDefault="00DE1A56" w:rsidP="00DE1A56">
      <w:pPr>
        <w:rPr>
          <w:bCs/>
        </w:rPr>
      </w:pPr>
      <w:r>
        <w:t>T</w:t>
      </w:r>
      <w:r w:rsidRPr="00635F03">
        <w:t xml:space="preserve">he instrument </w:t>
      </w:r>
      <w:r>
        <w:t>used in this study includes four parts:</w:t>
      </w:r>
      <w:r>
        <w:rPr>
          <w:rFonts w:hint="eastAsia"/>
          <w:sz w:val="20"/>
        </w:rPr>
        <w:t xml:space="preserve"> </w:t>
      </w:r>
      <w:r w:rsidRPr="00635F03">
        <w:t>For the survey</w:t>
      </w:r>
      <w:r>
        <w:rPr>
          <w:rFonts w:hint="eastAsia"/>
        </w:rPr>
        <w:t>s</w:t>
      </w:r>
      <w:r w:rsidRPr="00635F03">
        <w:t xml:space="preserve">, </w:t>
      </w:r>
      <w:r>
        <w:rPr>
          <w:rFonts w:hint="eastAsia"/>
        </w:rPr>
        <w:t xml:space="preserve">(1) </w:t>
      </w:r>
      <w:r w:rsidRPr="00635F03">
        <w:rPr>
          <w:i/>
        </w:rPr>
        <w:t>Background Demographic Characteristics</w:t>
      </w:r>
      <w:r w:rsidRPr="00635F03">
        <w:t xml:space="preserve"> </w:t>
      </w:r>
      <w:r>
        <w:t>were developed by the researcher</w:t>
      </w:r>
      <w:r>
        <w:rPr>
          <w:rFonts w:hint="eastAsia"/>
        </w:rPr>
        <w:t>s,</w:t>
      </w:r>
      <w:r>
        <w:rPr>
          <w:rFonts w:hint="eastAsia"/>
          <w:bCs/>
        </w:rPr>
        <w:t xml:space="preserve"> (2) learning styles </w:t>
      </w:r>
      <w:r>
        <w:t>were measured by items from the</w:t>
      </w:r>
      <w:r w:rsidRPr="00EB5434">
        <w:rPr>
          <w:rFonts w:hint="eastAsia"/>
          <w:i/>
        </w:rPr>
        <w:t xml:space="preserve"> </w:t>
      </w:r>
      <w:r w:rsidRPr="00EB5434">
        <w:rPr>
          <w:rFonts w:hint="eastAsia"/>
          <w:bCs/>
          <w:i/>
        </w:rPr>
        <w:t>Learning Styles Inventory</w:t>
      </w:r>
      <w:r>
        <w:rPr>
          <w:rFonts w:hint="eastAsia"/>
          <w:bCs/>
          <w:i/>
        </w:rPr>
        <w:t xml:space="preserve"> (LSI)</w:t>
      </w:r>
      <w:r>
        <w:rPr>
          <w:rFonts w:hint="eastAsia"/>
          <w:bCs/>
        </w:rPr>
        <w:t xml:space="preserve"> developed by Kolb David (1984),</w:t>
      </w:r>
      <w:r w:rsidRPr="00635F03">
        <w:t xml:space="preserve"> </w:t>
      </w:r>
      <w:r>
        <w:rPr>
          <w:bCs/>
        </w:rPr>
        <w:t>(</w:t>
      </w:r>
      <w:r>
        <w:rPr>
          <w:rFonts w:hint="eastAsia"/>
          <w:bCs/>
        </w:rPr>
        <w:t>3</w:t>
      </w:r>
      <w:r w:rsidRPr="00635F03">
        <w:rPr>
          <w:bCs/>
        </w:rPr>
        <w:t>)</w:t>
      </w:r>
      <w:r>
        <w:rPr>
          <w:rFonts w:hint="eastAsia"/>
          <w:bCs/>
        </w:rPr>
        <w:t xml:space="preserve"> e-learning </w:t>
      </w:r>
      <w:r>
        <w:rPr>
          <w:bCs/>
        </w:rPr>
        <w:t xml:space="preserve">was </w:t>
      </w:r>
      <w:r w:rsidRPr="00635F03">
        <w:rPr>
          <w:bCs/>
        </w:rPr>
        <w:t>measured</w:t>
      </w:r>
      <w:r>
        <w:rPr>
          <w:bCs/>
        </w:rPr>
        <w:t xml:space="preserve"> by</w:t>
      </w:r>
      <w:r>
        <w:rPr>
          <w:rFonts w:hint="eastAsia"/>
          <w:bCs/>
        </w:rPr>
        <w:t xml:space="preserve"> </w:t>
      </w:r>
      <w:r w:rsidRPr="003C02CB">
        <w:rPr>
          <w:rFonts w:hint="eastAsia"/>
          <w:bCs/>
          <w:i/>
        </w:rPr>
        <w:t xml:space="preserve">Informational and </w:t>
      </w:r>
      <w:r>
        <w:rPr>
          <w:rFonts w:hint="eastAsia"/>
          <w:bCs/>
          <w:i/>
        </w:rPr>
        <w:t>Communication Technologies</w:t>
      </w:r>
      <w:r w:rsidRPr="003C02CB">
        <w:rPr>
          <w:rFonts w:hint="eastAsia"/>
          <w:bCs/>
          <w:i/>
        </w:rPr>
        <w:t xml:space="preserve"> (ICTs)</w:t>
      </w:r>
      <w:r w:rsidRPr="00635F03">
        <w:t>,</w:t>
      </w:r>
      <w:r w:rsidRPr="00635F03">
        <w:rPr>
          <w:i/>
        </w:rPr>
        <w:t xml:space="preserve"> </w:t>
      </w:r>
      <w:r w:rsidRPr="00635F03">
        <w:rPr>
          <w:bCs/>
        </w:rPr>
        <w:t>developed by</w:t>
      </w:r>
      <w:r>
        <w:rPr>
          <w:rFonts w:hint="eastAsia"/>
          <w:bCs/>
        </w:rPr>
        <w:t xml:space="preserve"> </w:t>
      </w:r>
      <w:r>
        <w:rPr>
          <w:lang w:val="en"/>
        </w:rPr>
        <w:t>Dennis Stevenson</w:t>
      </w:r>
      <w:r>
        <w:rPr>
          <w:rFonts w:hint="eastAsia"/>
          <w:lang w:val="en"/>
        </w:rPr>
        <w:t xml:space="preserve"> (1997)</w:t>
      </w:r>
      <w:r w:rsidRPr="00635F03">
        <w:rPr>
          <w:bCs/>
        </w:rPr>
        <w:t>,</w:t>
      </w:r>
      <w:r>
        <w:rPr>
          <w:rFonts w:hint="eastAsia"/>
          <w:bCs/>
        </w:rPr>
        <w:t xml:space="preserve"> </w:t>
      </w:r>
      <w:r>
        <w:rPr>
          <w:bCs/>
        </w:rPr>
        <w:t xml:space="preserve">and </w:t>
      </w:r>
      <w:r>
        <w:rPr>
          <w:rFonts w:hint="eastAsia"/>
          <w:bCs/>
        </w:rPr>
        <w:t xml:space="preserve">(4) attitude toward APP </w:t>
      </w:r>
      <w:r>
        <w:rPr>
          <w:bCs/>
        </w:rPr>
        <w:t xml:space="preserve">was </w:t>
      </w:r>
      <w:r>
        <w:rPr>
          <w:rFonts w:hint="eastAsia"/>
          <w:bCs/>
        </w:rPr>
        <w:t>measured</w:t>
      </w:r>
      <w:r>
        <w:rPr>
          <w:bCs/>
        </w:rPr>
        <w:t xml:space="preserve"> by the</w:t>
      </w:r>
      <w:r>
        <w:rPr>
          <w:rFonts w:hint="eastAsia"/>
          <w:bCs/>
        </w:rPr>
        <w:t xml:space="preserve"> </w:t>
      </w:r>
      <w:r w:rsidRPr="00735235">
        <w:rPr>
          <w:rFonts w:hint="eastAsia"/>
          <w:bCs/>
          <w:i/>
        </w:rPr>
        <w:t>Attitude Motivation Test Battery (AMTB)</w:t>
      </w:r>
      <w:r>
        <w:rPr>
          <w:rFonts w:hint="eastAsia"/>
          <w:bCs/>
        </w:rPr>
        <w:t xml:space="preserve"> by Gardner (1985). </w:t>
      </w:r>
      <w:r>
        <w:rPr>
          <w:rFonts w:hint="eastAsia"/>
        </w:rPr>
        <w:t xml:space="preserve"> </w:t>
      </w:r>
    </w:p>
    <w:p w:rsidR="00DE1A56" w:rsidRDefault="00DE1A56" w:rsidP="00DE1A56">
      <w:pPr>
        <w:pStyle w:val="Heading4"/>
      </w:pPr>
      <w:r>
        <w:t xml:space="preserve">Background demographic characteristics </w:t>
      </w:r>
    </w:p>
    <w:p w:rsidR="00DE1A56" w:rsidRPr="003C02CB" w:rsidRDefault="00DE1A56" w:rsidP="00DE1A56">
      <w:r>
        <w:t>These were developed by the researchers,</w:t>
      </w:r>
      <w:r>
        <w:rPr>
          <w:rFonts w:hint="eastAsia"/>
        </w:rPr>
        <w:t xml:space="preserve"> </w:t>
      </w:r>
      <w:r>
        <w:t xml:space="preserve">including </w:t>
      </w:r>
      <w:r>
        <w:rPr>
          <w:rFonts w:hint="eastAsia"/>
        </w:rPr>
        <w:t xml:space="preserve">eight </w:t>
      </w:r>
      <w:r>
        <w:t>questions that measured</w:t>
      </w:r>
      <w:r>
        <w:rPr>
          <w:rFonts w:hint="eastAsia"/>
        </w:rPr>
        <w:t xml:space="preserve"> gender, type of school, educational status, school department, student </w:t>
      </w:r>
      <w:r>
        <w:t>living</w:t>
      </w:r>
      <w:r>
        <w:rPr>
          <w:rFonts w:hint="eastAsia"/>
        </w:rPr>
        <w:t xml:space="preserve"> expenses, study location, APP usage, </w:t>
      </w:r>
      <w:r>
        <w:t xml:space="preserve">and </w:t>
      </w:r>
      <w:r>
        <w:rPr>
          <w:rFonts w:hint="eastAsia"/>
        </w:rPr>
        <w:t>types of contact people.</w:t>
      </w:r>
    </w:p>
    <w:p w:rsidR="00DE1A56" w:rsidRDefault="00DE1A56" w:rsidP="00DE1A56">
      <w:pPr>
        <w:pStyle w:val="Heading4"/>
      </w:pPr>
      <w:r>
        <w:rPr>
          <w:rFonts w:hint="eastAsia"/>
        </w:rPr>
        <w:t xml:space="preserve">Learning </w:t>
      </w:r>
      <w:r>
        <w:t>s</w:t>
      </w:r>
      <w:r>
        <w:rPr>
          <w:rFonts w:hint="eastAsia"/>
        </w:rPr>
        <w:t>tyles</w:t>
      </w:r>
      <w:r>
        <w:t xml:space="preserve"> </w:t>
      </w:r>
    </w:p>
    <w:p w:rsidR="00DE1A56" w:rsidRPr="00490A88" w:rsidRDefault="00DE1A56" w:rsidP="00DE1A56">
      <w:pPr>
        <w:rPr>
          <w:i/>
        </w:rPr>
      </w:pPr>
      <w:r>
        <w:rPr>
          <w:bCs/>
        </w:rPr>
        <w:t>These</w:t>
      </w:r>
      <w:r>
        <w:t xml:space="preserve"> were measured by items from the</w:t>
      </w:r>
      <w:r w:rsidRPr="00EB5434">
        <w:rPr>
          <w:rFonts w:hint="eastAsia"/>
          <w:i/>
        </w:rPr>
        <w:t xml:space="preserve"> </w:t>
      </w:r>
      <w:r w:rsidRPr="00EB5434">
        <w:rPr>
          <w:rFonts w:hint="eastAsia"/>
          <w:bCs/>
          <w:i/>
        </w:rPr>
        <w:t>Learning Styles Inventory</w:t>
      </w:r>
      <w:r>
        <w:rPr>
          <w:rFonts w:hint="eastAsia"/>
          <w:bCs/>
          <w:i/>
        </w:rPr>
        <w:t xml:space="preserve"> (LSI)</w:t>
      </w:r>
      <w:r>
        <w:rPr>
          <w:bCs/>
          <w:i/>
        </w:rPr>
        <w:t>,</w:t>
      </w:r>
      <w:r>
        <w:rPr>
          <w:rFonts w:hint="eastAsia"/>
          <w:bCs/>
        </w:rPr>
        <w:t xml:space="preserve"> consist</w:t>
      </w:r>
      <w:r>
        <w:rPr>
          <w:bCs/>
        </w:rPr>
        <w:t>ing of</w:t>
      </w:r>
      <w:r>
        <w:rPr>
          <w:rFonts w:hint="eastAsia"/>
          <w:bCs/>
        </w:rPr>
        <w:t xml:space="preserve"> 24 items. The LSI included </w:t>
      </w:r>
      <w:r>
        <w:rPr>
          <w:bCs/>
        </w:rPr>
        <w:t>three</w:t>
      </w:r>
      <w:r>
        <w:rPr>
          <w:rFonts w:hint="eastAsia"/>
          <w:bCs/>
        </w:rPr>
        <w:t xml:space="preserve"> </w:t>
      </w:r>
      <w:r>
        <w:rPr>
          <w:rFonts w:hint="eastAsia"/>
          <w:bCs/>
          <w:color w:val="2A2A2A"/>
        </w:rPr>
        <w:t>a</w:t>
      </w:r>
      <w:r w:rsidRPr="00A61B3F">
        <w:rPr>
          <w:rFonts w:hint="eastAsia"/>
          <w:bCs/>
          <w:color w:val="2A2A2A"/>
        </w:rPr>
        <w:t>uditory</w:t>
      </w:r>
      <w:r>
        <w:rPr>
          <w:rFonts w:hint="eastAsia"/>
          <w:bCs/>
          <w:color w:val="2A2A2A"/>
        </w:rPr>
        <w:t>, v</w:t>
      </w:r>
      <w:r w:rsidRPr="00A61B3F">
        <w:rPr>
          <w:rFonts w:hint="eastAsia"/>
          <w:bCs/>
          <w:color w:val="2A2A2A"/>
        </w:rPr>
        <w:t>isual</w:t>
      </w:r>
      <w:r>
        <w:rPr>
          <w:rFonts w:hint="eastAsia"/>
          <w:bCs/>
          <w:color w:val="2A2A2A"/>
        </w:rPr>
        <w:t xml:space="preserve">, </w:t>
      </w:r>
      <w:r>
        <w:rPr>
          <w:bCs/>
          <w:color w:val="2A2A2A"/>
        </w:rPr>
        <w:t xml:space="preserve">and </w:t>
      </w:r>
      <w:r>
        <w:rPr>
          <w:rFonts w:hint="eastAsia"/>
          <w:bCs/>
          <w:color w:val="2A2A2A"/>
        </w:rPr>
        <w:t>t</w:t>
      </w:r>
      <w:r w:rsidRPr="00A61B3F">
        <w:rPr>
          <w:rFonts w:hint="eastAsia"/>
          <w:bCs/>
          <w:color w:val="2A2A2A"/>
        </w:rPr>
        <w:t>actile</w:t>
      </w:r>
      <w:r>
        <w:rPr>
          <w:bCs/>
          <w:color w:val="2A2A2A"/>
        </w:rPr>
        <w:t xml:space="preserve"> subscales</w:t>
      </w:r>
      <w:r>
        <w:rPr>
          <w:rFonts w:hint="eastAsia"/>
          <w:bCs/>
          <w:color w:val="2A2A2A"/>
        </w:rPr>
        <w:t xml:space="preserve">. </w:t>
      </w:r>
      <w:r>
        <w:rPr>
          <w:rFonts w:hint="eastAsia"/>
        </w:rPr>
        <w:t xml:space="preserve">The researchers adapted and modified </w:t>
      </w:r>
      <w:r>
        <w:t>nine</w:t>
      </w:r>
      <w:r>
        <w:rPr>
          <w:rFonts w:hint="eastAsia"/>
        </w:rPr>
        <w:t xml:space="preserve"> items from the original questionnaires</w:t>
      </w:r>
      <w:ins w:id="29" w:author="Melissa" w:date="2012-02-16T22:06:00Z">
        <w:r>
          <w:t>.</w:t>
        </w:r>
      </w:ins>
      <w:r>
        <w:rPr>
          <w:rFonts w:hint="eastAsia"/>
          <w:bCs/>
          <w:i/>
          <w:iCs/>
        </w:rPr>
        <w:t xml:space="preserve"> </w:t>
      </w:r>
    </w:p>
    <w:p w:rsidR="00DE1A56" w:rsidRDefault="00DE1A56" w:rsidP="00DE1A56">
      <w:pPr>
        <w:pStyle w:val="Heading4"/>
      </w:pPr>
      <w:r>
        <w:rPr>
          <w:rFonts w:hint="eastAsia"/>
        </w:rPr>
        <w:t>E-Learning</w:t>
      </w:r>
    </w:p>
    <w:p w:rsidR="00DE1A56" w:rsidRPr="008605DD" w:rsidRDefault="00DE1A56" w:rsidP="00DE1A56">
      <w:pPr>
        <w:rPr>
          <w:bCs/>
          <w:iCs/>
        </w:rPr>
      </w:pPr>
      <w:r>
        <w:rPr>
          <w:rFonts w:hint="eastAsia"/>
          <w:bCs/>
          <w:iCs/>
        </w:rPr>
        <w:t xml:space="preserve">The </w:t>
      </w:r>
      <w:r w:rsidRPr="00490A88">
        <w:rPr>
          <w:rFonts w:hint="eastAsia"/>
          <w:bCs/>
        </w:rPr>
        <w:t>Informational and Communication Technologies</w:t>
      </w:r>
      <w:r w:rsidRPr="003C02CB">
        <w:rPr>
          <w:rFonts w:hint="eastAsia"/>
          <w:bCs/>
          <w:i/>
        </w:rPr>
        <w:t xml:space="preserve"> </w:t>
      </w:r>
      <w:r w:rsidRPr="0062675D">
        <w:rPr>
          <w:rFonts w:hint="eastAsia"/>
          <w:bCs/>
        </w:rPr>
        <w:t>(ICTs)</w:t>
      </w:r>
      <w:r>
        <w:rPr>
          <w:rFonts w:hint="eastAsia"/>
          <w:bCs/>
        </w:rPr>
        <w:t xml:space="preserve"> include 24 items. The ICTs consists</w:t>
      </w:r>
      <w:r>
        <w:rPr>
          <w:bCs/>
        </w:rPr>
        <w:t xml:space="preserve"> of three </w:t>
      </w:r>
      <w:r>
        <w:rPr>
          <w:rFonts w:hint="eastAsia"/>
          <w:bCs/>
        </w:rPr>
        <w:t>a</w:t>
      </w:r>
      <w:r>
        <w:rPr>
          <w:bCs/>
        </w:rPr>
        <w:t>udio-</w:t>
      </w:r>
      <w:r>
        <w:rPr>
          <w:rFonts w:hint="eastAsia"/>
          <w:bCs/>
        </w:rPr>
        <w:t>v</w:t>
      </w:r>
      <w:r>
        <w:rPr>
          <w:bCs/>
        </w:rPr>
        <w:t xml:space="preserve">isual, </w:t>
      </w:r>
      <w:r>
        <w:rPr>
          <w:rFonts w:hint="eastAsia"/>
          <w:bCs/>
        </w:rPr>
        <w:t>c</w:t>
      </w:r>
      <w:r>
        <w:rPr>
          <w:bCs/>
        </w:rPr>
        <w:t xml:space="preserve">omputer </w:t>
      </w:r>
      <w:r>
        <w:rPr>
          <w:rFonts w:hint="eastAsia"/>
          <w:bCs/>
        </w:rPr>
        <w:t>p</w:t>
      </w:r>
      <w:r w:rsidRPr="00957D26">
        <w:rPr>
          <w:bCs/>
        </w:rPr>
        <w:t>rogram</w:t>
      </w:r>
      <w:r>
        <w:rPr>
          <w:bCs/>
        </w:rPr>
        <w:t>,</w:t>
      </w:r>
      <w:r>
        <w:rPr>
          <w:rFonts w:hint="eastAsia"/>
          <w:bCs/>
        </w:rPr>
        <w:t xml:space="preserve"> </w:t>
      </w:r>
      <w:r>
        <w:rPr>
          <w:bCs/>
        </w:rPr>
        <w:t>and I</w:t>
      </w:r>
      <w:r w:rsidRPr="00957D26">
        <w:rPr>
          <w:bCs/>
        </w:rPr>
        <w:t>nternet</w:t>
      </w:r>
      <w:r>
        <w:rPr>
          <w:bCs/>
        </w:rPr>
        <w:t xml:space="preserve"> subscales</w:t>
      </w:r>
      <w:r>
        <w:rPr>
          <w:rFonts w:hint="eastAsia"/>
          <w:bCs/>
        </w:rPr>
        <w:t xml:space="preserve">. </w:t>
      </w:r>
      <w:r>
        <w:rPr>
          <w:rFonts w:hint="eastAsia"/>
        </w:rPr>
        <w:t xml:space="preserve">The researchers adapted and modified </w:t>
      </w:r>
      <w:r>
        <w:t>nine</w:t>
      </w:r>
      <w:r>
        <w:rPr>
          <w:rFonts w:hint="eastAsia"/>
        </w:rPr>
        <w:t xml:space="preserve"> items from the original questionnaires.</w:t>
      </w:r>
    </w:p>
    <w:p w:rsidR="00DE1A56" w:rsidRDefault="00DE1A56" w:rsidP="00DE1A56">
      <w:pPr>
        <w:pStyle w:val="Heading4"/>
      </w:pPr>
      <w:r w:rsidRPr="00735235">
        <w:rPr>
          <w:rFonts w:hint="eastAsia"/>
        </w:rPr>
        <w:t xml:space="preserve">Attitude Motivation Test Battery </w:t>
      </w:r>
      <w:r w:rsidRPr="00FD4D0E">
        <w:rPr>
          <w:rFonts w:hint="eastAsia"/>
        </w:rPr>
        <w:t>(AMTB)</w:t>
      </w:r>
    </w:p>
    <w:p w:rsidR="00DE1A56" w:rsidRDefault="00DE1A56" w:rsidP="00DE1A56">
      <w:r>
        <w:rPr>
          <w:bCs/>
        </w:rPr>
        <w:t>This</w:t>
      </w:r>
      <w:r w:rsidRPr="00FD4D0E">
        <w:rPr>
          <w:rFonts w:hint="eastAsia"/>
          <w:bCs/>
        </w:rPr>
        <w:t xml:space="preserve"> </w:t>
      </w:r>
      <w:r w:rsidRPr="00FD4D0E">
        <w:rPr>
          <w:bCs/>
        </w:rPr>
        <w:t xml:space="preserve">comprises </w:t>
      </w:r>
      <w:r w:rsidRPr="00FD4D0E">
        <w:rPr>
          <w:rFonts w:hint="eastAsia"/>
          <w:bCs/>
        </w:rPr>
        <w:t>130 items</w:t>
      </w:r>
      <w:r>
        <w:rPr>
          <w:rFonts w:hint="eastAsia"/>
          <w:bCs/>
          <w:i/>
        </w:rPr>
        <w:t xml:space="preserve">. </w:t>
      </w:r>
      <w:r>
        <w:rPr>
          <w:rFonts w:hint="eastAsia"/>
          <w:bCs/>
        </w:rPr>
        <w:t xml:space="preserve">The AMTB </w:t>
      </w:r>
      <w:r>
        <w:rPr>
          <w:bCs/>
        </w:rPr>
        <w:t>includes</w:t>
      </w:r>
      <w:r>
        <w:rPr>
          <w:rFonts w:hint="eastAsia"/>
          <w:bCs/>
        </w:rPr>
        <w:t xml:space="preserve"> 11 subtests of </w:t>
      </w:r>
      <w:r>
        <w:rPr>
          <w:bCs/>
        </w:rPr>
        <w:t>five</w:t>
      </w:r>
      <w:r>
        <w:rPr>
          <w:rFonts w:hint="eastAsia"/>
          <w:bCs/>
        </w:rPr>
        <w:t xml:space="preserve"> categories with </w:t>
      </w:r>
      <w:r>
        <w:rPr>
          <w:rFonts w:hint="eastAsia"/>
          <w:bCs/>
          <w:color w:val="2A2A2A"/>
        </w:rPr>
        <w:t xml:space="preserve">integrativeness, attitude toward learning situations, motivation, instrumental orientation, and language anxiety. </w:t>
      </w:r>
      <w:r>
        <w:rPr>
          <w:rFonts w:hint="eastAsia"/>
        </w:rPr>
        <w:t xml:space="preserve">The researchers adapted and modified </w:t>
      </w:r>
      <w:r>
        <w:t>nine</w:t>
      </w:r>
      <w:r>
        <w:rPr>
          <w:rFonts w:hint="eastAsia"/>
        </w:rPr>
        <w:t xml:space="preserve"> items from the original questionnaires.</w:t>
      </w:r>
    </w:p>
    <w:p w:rsidR="00DE1A56" w:rsidRDefault="00DE1A56" w:rsidP="00DE1A56">
      <w:pPr>
        <w:pStyle w:val="Heading3"/>
      </w:pPr>
      <w:r>
        <w:rPr>
          <w:rFonts w:hint="eastAsia"/>
        </w:rPr>
        <w:lastRenderedPageBreak/>
        <w:t>Results</w:t>
      </w:r>
    </w:p>
    <w:p w:rsidR="00DE1A56" w:rsidRDefault="00DE1A56" w:rsidP="00DE1A56">
      <w:pPr>
        <w:pStyle w:val="Heading5"/>
      </w:pPr>
      <w:r>
        <w:rPr>
          <w:rFonts w:hint="eastAsia"/>
        </w:rPr>
        <w:t xml:space="preserve">Table 1 </w:t>
      </w:r>
    </w:p>
    <w:p w:rsidR="00DE1A56" w:rsidRPr="00490A88" w:rsidRDefault="00DE1A56" w:rsidP="00DE1A56">
      <w:pPr>
        <w:pStyle w:val="Heading5"/>
        <w:rPr>
          <w:sz w:val="18"/>
          <w:szCs w:val="18"/>
        </w:rPr>
      </w:pPr>
      <w:r w:rsidRPr="007314B2">
        <w:rPr>
          <w:rFonts w:hint="eastAsia"/>
          <w:i/>
        </w:rPr>
        <w:t xml:space="preserve">Independent </w:t>
      </w:r>
      <w:r w:rsidRPr="007314B2">
        <w:rPr>
          <w:i/>
        </w:rPr>
        <w:t xml:space="preserve">sample </w:t>
      </w:r>
      <w:r w:rsidRPr="00FD4D0E">
        <w:t>t</w:t>
      </w:r>
      <w:ins w:id="30" w:author="valerio" w:date="2012-02-20T10:12:00Z">
        <w:r>
          <w:rPr>
            <w:i/>
          </w:rPr>
          <w:t xml:space="preserve"> </w:t>
        </w:r>
      </w:ins>
      <w:r w:rsidRPr="007314B2">
        <w:rPr>
          <w:i/>
        </w:rPr>
        <w:t xml:space="preserve">test for </w:t>
      </w:r>
      <w:r>
        <w:rPr>
          <w:i/>
          <w:color w:val="000000"/>
        </w:rPr>
        <w:t>all variables</w:t>
      </w:r>
      <w:r w:rsidRPr="007314B2">
        <w:rPr>
          <w:i/>
          <w:color w:val="000000"/>
        </w:rPr>
        <w:t xml:space="preserve"> </w:t>
      </w:r>
      <w:r>
        <w:rPr>
          <w:i/>
          <w:color w:val="000000"/>
        </w:rPr>
        <w:br/>
      </w:r>
      <w:r w:rsidRPr="00490A88">
        <w:rPr>
          <w:i/>
          <w:color w:val="000000"/>
          <w:sz w:val="18"/>
          <w:szCs w:val="18"/>
        </w:rPr>
        <w:t>with student teacher and non-student teacher</w:t>
      </w:r>
      <w:r w:rsidRPr="00490A88">
        <w:rPr>
          <w:rFonts w:hint="eastAsia"/>
          <w:i/>
          <w:sz w:val="18"/>
          <w:szCs w:val="18"/>
        </w:rPr>
        <w:t>.</w:t>
      </w:r>
    </w:p>
    <w:tbl>
      <w:tblPr>
        <w:tblW w:w="8100" w:type="dxa"/>
        <w:tblInd w:w="30" w:type="dxa"/>
        <w:tblBorders>
          <w:top w:val="single" w:sz="2" w:space="0" w:color="000000"/>
          <w:bottom w:val="single" w:sz="2" w:space="0" w:color="000000"/>
        </w:tblBorders>
        <w:tblLayout w:type="fixed"/>
        <w:tblCellMar>
          <w:left w:w="30" w:type="dxa"/>
          <w:right w:w="30" w:type="dxa"/>
        </w:tblCellMar>
        <w:tblLook w:val="0000" w:firstRow="0" w:lastRow="0" w:firstColumn="0" w:lastColumn="0" w:noHBand="0" w:noVBand="0"/>
      </w:tblPr>
      <w:tblGrid>
        <w:gridCol w:w="1866"/>
        <w:gridCol w:w="1928"/>
        <w:gridCol w:w="1157"/>
        <w:gridCol w:w="1156"/>
        <w:gridCol w:w="803"/>
        <w:gridCol w:w="1111"/>
        <w:gridCol w:w="79"/>
      </w:tblGrid>
      <w:tr w:rsidR="00DE1A56" w:rsidRPr="00490A88" w:rsidTr="00DE1A56">
        <w:trPr>
          <w:cantSplit/>
          <w:trHeight w:val="687"/>
          <w:tblHeader/>
        </w:trPr>
        <w:tc>
          <w:tcPr>
            <w:tcW w:w="1866" w:type="dxa"/>
            <w:tcBorders>
              <w:top w:val="single" w:sz="2" w:space="0" w:color="000000"/>
              <w:bottom w:val="single" w:sz="2" w:space="0" w:color="000000"/>
            </w:tcBorders>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sz w:val="18"/>
                <w:szCs w:val="18"/>
              </w:rPr>
            </w:pPr>
          </w:p>
        </w:tc>
        <w:tc>
          <w:tcPr>
            <w:tcW w:w="1928" w:type="dxa"/>
            <w:tcBorders>
              <w:top w:val="single" w:sz="2" w:space="0" w:color="000000"/>
              <w:bottom w:val="single" w:sz="2" w:space="0" w:color="000000"/>
            </w:tcBorders>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sz w:val="18"/>
                <w:szCs w:val="18"/>
              </w:rPr>
            </w:pPr>
          </w:p>
        </w:tc>
        <w:tc>
          <w:tcPr>
            <w:tcW w:w="2313" w:type="dxa"/>
            <w:gridSpan w:val="2"/>
            <w:tcBorders>
              <w:top w:val="single" w:sz="2" w:space="0" w:color="000000"/>
              <w:bottom w:val="single" w:sz="2" w:space="0" w:color="000000"/>
            </w:tcBorders>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sz w:val="18"/>
                <w:szCs w:val="18"/>
              </w:rPr>
            </w:pPr>
            <w:r w:rsidRPr="00490A88">
              <w:rPr>
                <w:color w:val="000000"/>
                <w:sz w:val="18"/>
                <w:szCs w:val="18"/>
              </w:rPr>
              <w:t xml:space="preserve">Levene's </w:t>
            </w:r>
            <w:r>
              <w:rPr>
                <w:color w:val="000000"/>
                <w:sz w:val="18"/>
                <w:szCs w:val="18"/>
              </w:rPr>
              <w:t>t</w:t>
            </w:r>
            <w:r w:rsidRPr="00490A88">
              <w:rPr>
                <w:color w:val="000000"/>
                <w:sz w:val="18"/>
                <w:szCs w:val="18"/>
              </w:rPr>
              <w:t xml:space="preserve">est for </w:t>
            </w:r>
            <w:r>
              <w:rPr>
                <w:color w:val="000000"/>
                <w:sz w:val="18"/>
                <w:szCs w:val="18"/>
              </w:rPr>
              <w:t>e</w:t>
            </w:r>
            <w:r w:rsidRPr="00490A88">
              <w:rPr>
                <w:color w:val="000000"/>
                <w:sz w:val="18"/>
                <w:szCs w:val="18"/>
              </w:rPr>
              <w:t xml:space="preserve">quality of </w:t>
            </w:r>
            <w:r>
              <w:rPr>
                <w:color w:val="000000"/>
                <w:sz w:val="18"/>
                <w:szCs w:val="18"/>
              </w:rPr>
              <w:t>v</w:t>
            </w:r>
            <w:r w:rsidRPr="00490A88">
              <w:rPr>
                <w:color w:val="000000"/>
                <w:sz w:val="18"/>
                <w:szCs w:val="18"/>
              </w:rPr>
              <w:t>ariances</w:t>
            </w:r>
          </w:p>
        </w:tc>
        <w:tc>
          <w:tcPr>
            <w:tcW w:w="1993" w:type="dxa"/>
            <w:gridSpan w:val="3"/>
            <w:tcBorders>
              <w:top w:val="single" w:sz="2" w:space="0" w:color="000000"/>
              <w:bottom w:val="single" w:sz="2" w:space="0" w:color="000000"/>
            </w:tcBorders>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i/>
                <w:color w:val="000000"/>
                <w:sz w:val="18"/>
                <w:szCs w:val="18"/>
              </w:rPr>
              <w:t>t</w:t>
            </w:r>
            <w:r w:rsidRPr="00490A88">
              <w:rPr>
                <w:color w:val="000000"/>
                <w:sz w:val="18"/>
                <w:szCs w:val="18"/>
              </w:rPr>
              <w:t xml:space="preserve"> test </w:t>
            </w:r>
            <w:r>
              <w:rPr>
                <w:color w:val="000000"/>
                <w:sz w:val="18"/>
                <w:szCs w:val="18"/>
              </w:rPr>
              <w:br/>
            </w:r>
            <w:r w:rsidRPr="00490A88">
              <w:rPr>
                <w:color w:val="000000"/>
                <w:sz w:val="18"/>
                <w:szCs w:val="18"/>
              </w:rPr>
              <w:t>for equality of means</w:t>
            </w:r>
          </w:p>
        </w:tc>
      </w:tr>
      <w:tr w:rsidR="00DE1A56" w:rsidRPr="00490A88" w:rsidTr="00DE1A56">
        <w:trPr>
          <w:gridAfter w:val="1"/>
          <w:wAfter w:w="79" w:type="dxa"/>
          <w:cantSplit/>
          <w:trHeight w:val="349"/>
          <w:tblHeader/>
        </w:trPr>
        <w:tc>
          <w:tcPr>
            <w:tcW w:w="1866" w:type="dxa"/>
            <w:tcBorders>
              <w:top w:val="nil"/>
              <w:bottom w:val="single" w:sz="4" w:space="0" w:color="auto"/>
            </w:tcBorders>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sz w:val="18"/>
                <w:szCs w:val="18"/>
              </w:rPr>
            </w:pPr>
          </w:p>
        </w:tc>
        <w:tc>
          <w:tcPr>
            <w:tcW w:w="1928" w:type="dxa"/>
            <w:tcBorders>
              <w:top w:val="nil"/>
              <w:bottom w:val="single" w:sz="4" w:space="0" w:color="auto"/>
            </w:tcBorders>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sz w:val="18"/>
                <w:szCs w:val="18"/>
              </w:rPr>
            </w:pPr>
          </w:p>
        </w:tc>
        <w:tc>
          <w:tcPr>
            <w:tcW w:w="1157" w:type="dxa"/>
            <w:tcBorders>
              <w:top w:val="nil"/>
              <w:bottom w:val="single" w:sz="4" w:space="0" w:color="auto"/>
            </w:tcBorders>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F</w:t>
            </w:r>
          </w:p>
        </w:tc>
        <w:tc>
          <w:tcPr>
            <w:tcW w:w="1156" w:type="dxa"/>
            <w:tcBorders>
              <w:top w:val="nil"/>
              <w:bottom w:val="single" w:sz="4" w:space="0" w:color="auto"/>
            </w:tcBorders>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Sig.</w:t>
            </w:r>
          </w:p>
        </w:tc>
        <w:tc>
          <w:tcPr>
            <w:tcW w:w="803" w:type="dxa"/>
            <w:tcBorders>
              <w:top w:val="nil"/>
              <w:bottom w:val="single" w:sz="4" w:space="0" w:color="auto"/>
            </w:tcBorders>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t</w:t>
            </w:r>
          </w:p>
        </w:tc>
        <w:tc>
          <w:tcPr>
            <w:tcW w:w="1111" w:type="dxa"/>
            <w:tcBorders>
              <w:top w:val="nil"/>
              <w:bottom w:val="single" w:sz="4" w:space="0" w:color="auto"/>
            </w:tcBorders>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Sig. (two-tailed)</w:t>
            </w:r>
          </w:p>
        </w:tc>
      </w:tr>
      <w:tr w:rsidR="00DE1A56" w:rsidRPr="00490A88" w:rsidTr="00DE1A56">
        <w:trPr>
          <w:gridAfter w:val="1"/>
          <w:wAfter w:w="79" w:type="dxa"/>
          <w:cantSplit/>
          <w:trHeight w:val="372"/>
          <w:tblHeader/>
        </w:trPr>
        <w:tc>
          <w:tcPr>
            <w:tcW w:w="1866" w:type="dxa"/>
            <w:vMerge w:val="restart"/>
            <w:tcBorders>
              <w:top w:val="single" w:sz="4" w:space="0" w:color="auto"/>
            </w:tcBorders>
            <w:shd w:val="clear" w:color="auto" w:fill="FFFFFF"/>
            <w:tcMar>
              <w:top w:w="30" w:type="dxa"/>
              <w:left w:w="30" w:type="dxa"/>
              <w:bottom w:w="30" w:type="dxa"/>
              <w:right w:w="30" w:type="dxa"/>
            </w:tcMar>
          </w:tcPr>
          <w:p w:rsidR="00DE1A56" w:rsidRPr="00490A88" w:rsidRDefault="00DE1A56" w:rsidP="00DE1A56">
            <w:pPr>
              <w:spacing w:before="0" w:after="0"/>
              <w:rPr>
                <w:color w:val="000000"/>
                <w:sz w:val="18"/>
                <w:szCs w:val="18"/>
              </w:rPr>
            </w:pPr>
            <w:r w:rsidRPr="00490A88">
              <w:rPr>
                <w:color w:val="000000"/>
                <w:sz w:val="18"/>
                <w:szCs w:val="18"/>
              </w:rPr>
              <w:t>Gender</w:t>
            </w:r>
          </w:p>
        </w:tc>
        <w:tc>
          <w:tcPr>
            <w:tcW w:w="1928" w:type="dxa"/>
            <w:tcBorders>
              <w:top w:val="single" w:sz="4" w:space="0" w:color="auto"/>
            </w:tcBorders>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Equal variances assumed</w:t>
            </w:r>
          </w:p>
        </w:tc>
        <w:tc>
          <w:tcPr>
            <w:tcW w:w="1157" w:type="dxa"/>
            <w:tcBorders>
              <w:top w:val="single" w:sz="4" w:space="0" w:color="auto"/>
            </w:tcBorders>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10.552</w:t>
            </w:r>
          </w:p>
        </w:tc>
        <w:tc>
          <w:tcPr>
            <w:tcW w:w="1156" w:type="dxa"/>
            <w:tcBorders>
              <w:top w:val="single" w:sz="4" w:space="0" w:color="auto"/>
            </w:tcBorders>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.001</w:t>
            </w:r>
          </w:p>
        </w:tc>
        <w:tc>
          <w:tcPr>
            <w:tcW w:w="803" w:type="dxa"/>
            <w:tcBorders>
              <w:top w:val="single" w:sz="4" w:space="0" w:color="auto"/>
            </w:tcBorders>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2.036</w:t>
            </w:r>
          </w:p>
        </w:tc>
        <w:tc>
          <w:tcPr>
            <w:tcW w:w="1111" w:type="dxa"/>
            <w:tcBorders>
              <w:top w:val="single" w:sz="4" w:space="0" w:color="auto"/>
            </w:tcBorders>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.043</w:t>
            </w:r>
          </w:p>
        </w:tc>
      </w:tr>
      <w:tr w:rsidR="00DE1A56" w:rsidRPr="00490A88" w:rsidTr="00DE1A56">
        <w:trPr>
          <w:gridAfter w:val="1"/>
          <w:wAfter w:w="79" w:type="dxa"/>
          <w:cantSplit/>
          <w:trHeight w:val="384"/>
          <w:tblHeader/>
        </w:trPr>
        <w:tc>
          <w:tcPr>
            <w:tcW w:w="1866" w:type="dxa"/>
            <w:vMerge/>
            <w:shd w:val="clear" w:color="auto" w:fill="FFFFFF"/>
            <w:tcMar>
              <w:top w:w="30" w:type="dxa"/>
              <w:left w:w="30" w:type="dxa"/>
              <w:bottom w:w="30" w:type="dxa"/>
              <w:right w:w="30" w:type="dxa"/>
            </w:tcMar>
          </w:tcPr>
          <w:p w:rsidR="00DE1A56" w:rsidRPr="00490A88" w:rsidRDefault="00DE1A56" w:rsidP="00DE1A56">
            <w:pPr>
              <w:spacing w:before="0" w:after="0"/>
              <w:rPr>
                <w:color w:val="000000"/>
                <w:sz w:val="18"/>
                <w:szCs w:val="18"/>
              </w:rPr>
            </w:pPr>
          </w:p>
        </w:tc>
        <w:tc>
          <w:tcPr>
            <w:tcW w:w="1928"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Equal variances not assumed</w:t>
            </w:r>
          </w:p>
        </w:tc>
        <w:tc>
          <w:tcPr>
            <w:tcW w:w="1157"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sz w:val="18"/>
                <w:szCs w:val="18"/>
              </w:rPr>
            </w:pPr>
          </w:p>
        </w:tc>
        <w:tc>
          <w:tcPr>
            <w:tcW w:w="1156"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sz w:val="18"/>
                <w:szCs w:val="18"/>
              </w:rPr>
            </w:pPr>
          </w:p>
        </w:tc>
        <w:tc>
          <w:tcPr>
            <w:tcW w:w="803"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2.009</w:t>
            </w:r>
          </w:p>
        </w:tc>
        <w:tc>
          <w:tcPr>
            <w:tcW w:w="1111"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.046</w:t>
            </w:r>
          </w:p>
        </w:tc>
      </w:tr>
      <w:tr w:rsidR="00DE1A56" w:rsidRPr="00490A88" w:rsidTr="00DE1A56">
        <w:trPr>
          <w:gridAfter w:val="1"/>
          <w:wAfter w:w="79" w:type="dxa"/>
          <w:cantSplit/>
          <w:trHeight w:val="372"/>
          <w:tblHeader/>
        </w:trPr>
        <w:tc>
          <w:tcPr>
            <w:tcW w:w="1866" w:type="dxa"/>
            <w:vMerge w:val="restart"/>
            <w:shd w:val="clear" w:color="auto" w:fill="FFFFFF"/>
            <w:tcMar>
              <w:top w:w="30" w:type="dxa"/>
              <w:left w:w="30" w:type="dxa"/>
              <w:bottom w:w="30" w:type="dxa"/>
              <w:right w:w="30" w:type="dxa"/>
            </w:tcMar>
          </w:tcPr>
          <w:p w:rsidR="00DE1A56" w:rsidRPr="00490A88" w:rsidRDefault="00DE1A56" w:rsidP="00DE1A56">
            <w:pPr>
              <w:spacing w:before="0" w:after="0"/>
              <w:rPr>
                <w:color w:val="000000"/>
                <w:sz w:val="18"/>
                <w:szCs w:val="18"/>
              </w:rPr>
            </w:pPr>
            <w:r w:rsidRPr="00490A88">
              <w:rPr>
                <w:color w:val="000000"/>
                <w:sz w:val="18"/>
                <w:szCs w:val="18"/>
              </w:rPr>
              <w:t>School</w:t>
            </w:r>
          </w:p>
        </w:tc>
        <w:tc>
          <w:tcPr>
            <w:tcW w:w="1928"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Equal variances assumed</w:t>
            </w:r>
          </w:p>
        </w:tc>
        <w:tc>
          <w:tcPr>
            <w:tcW w:w="1157"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7.920</w:t>
            </w:r>
          </w:p>
        </w:tc>
        <w:tc>
          <w:tcPr>
            <w:tcW w:w="1156"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.005</w:t>
            </w:r>
          </w:p>
        </w:tc>
        <w:tc>
          <w:tcPr>
            <w:tcW w:w="803"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-1.423</w:t>
            </w:r>
          </w:p>
        </w:tc>
        <w:tc>
          <w:tcPr>
            <w:tcW w:w="1111"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.156</w:t>
            </w:r>
          </w:p>
        </w:tc>
      </w:tr>
      <w:tr w:rsidR="00DE1A56" w:rsidRPr="00490A88" w:rsidTr="00DE1A56">
        <w:trPr>
          <w:gridAfter w:val="1"/>
          <w:wAfter w:w="79" w:type="dxa"/>
          <w:cantSplit/>
          <w:trHeight w:val="384"/>
          <w:tblHeader/>
        </w:trPr>
        <w:tc>
          <w:tcPr>
            <w:tcW w:w="1866" w:type="dxa"/>
            <w:vMerge/>
            <w:shd w:val="clear" w:color="auto" w:fill="FFFFFF"/>
            <w:tcMar>
              <w:top w:w="30" w:type="dxa"/>
              <w:left w:w="30" w:type="dxa"/>
              <w:bottom w:w="30" w:type="dxa"/>
              <w:right w:w="30" w:type="dxa"/>
            </w:tcMar>
          </w:tcPr>
          <w:p w:rsidR="00DE1A56" w:rsidRPr="00490A88" w:rsidRDefault="00DE1A56" w:rsidP="00DE1A56">
            <w:pPr>
              <w:spacing w:before="0" w:after="0"/>
              <w:rPr>
                <w:color w:val="000000"/>
                <w:sz w:val="18"/>
                <w:szCs w:val="18"/>
              </w:rPr>
            </w:pPr>
          </w:p>
        </w:tc>
        <w:tc>
          <w:tcPr>
            <w:tcW w:w="1928"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Equal variances not assumed</w:t>
            </w:r>
          </w:p>
        </w:tc>
        <w:tc>
          <w:tcPr>
            <w:tcW w:w="1157"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sz w:val="18"/>
                <w:szCs w:val="18"/>
              </w:rPr>
            </w:pPr>
          </w:p>
        </w:tc>
        <w:tc>
          <w:tcPr>
            <w:tcW w:w="1156"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sz w:val="18"/>
                <w:szCs w:val="18"/>
              </w:rPr>
            </w:pPr>
          </w:p>
        </w:tc>
        <w:tc>
          <w:tcPr>
            <w:tcW w:w="803"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-1.432</w:t>
            </w:r>
          </w:p>
        </w:tc>
        <w:tc>
          <w:tcPr>
            <w:tcW w:w="1111"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.154</w:t>
            </w:r>
          </w:p>
        </w:tc>
      </w:tr>
      <w:tr w:rsidR="00DE1A56" w:rsidRPr="00490A88" w:rsidTr="00DE1A56">
        <w:trPr>
          <w:gridAfter w:val="1"/>
          <w:wAfter w:w="79" w:type="dxa"/>
          <w:cantSplit/>
          <w:trHeight w:val="372"/>
          <w:tblHeader/>
        </w:trPr>
        <w:tc>
          <w:tcPr>
            <w:tcW w:w="1866" w:type="dxa"/>
            <w:vMerge w:val="restart"/>
            <w:shd w:val="clear" w:color="auto" w:fill="FFFFFF"/>
            <w:tcMar>
              <w:top w:w="30" w:type="dxa"/>
              <w:left w:w="30" w:type="dxa"/>
              <w:bottom w:w="30" w:type="dxa"/>
              <w:right w:w="30" w:type="dxa"/>
            </w:tcMar>
          </w:tcPr>
          <w:p w:rsidR="00DE1A56" w:rsidRPr="00490A88" w:rsidRDefault="00DE1A56" w:rsidP="00DE1A56">
            <w:pPr>
              <w:spacing w:before="0" w:after="0"/>
              <w:rPr>
                <w:color w:val="000000"/>
                <w:sz w:val="18"/>
                <w:szCs w:val="18"/>
              </w:rPr>
            </w:pPr>
            <w:r w:rsidRPr="00490A88">
              <w:rPr>
                <w:color w:val="000000"/>
                <w:sz w:val="18"/>
                <w:szCs w:val="18"/>
              </w:rPr>
              <w:t>Educational</w:t>
            </w:r>
            <w:ins w:id="31" w:author="Melissa" w:date="2012-02-16T22:10:00Z">
              <w:r w:rsidRPr="00490A88">
                <w:rPr>
                  <w:color w:val="000000"/>
                  <w:sz w:val="18"/>
                  <w:szCs w:val="18"/>
                </w:rPr>
                <w:t xml:space="preserve"> </w:t>
              </w:r>
            </w:ins>
            <w:r w:rsidRPr="00490A88">
              <w:rPr>
                <w:color w:val="000000"/>
                <w:sz w:val="18"/>
                <w:szCs w:val="18"/>
              </w:rPr>
              <w:t>Status</w:t>
            </w:r>
          </w:p>
        </w:tc>
        <w:tc>
          <w:tcPr>
            <w:tcW w:w="1928"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Equal variances assumed</w:t>
            </w:r>
          </w:p>
        </w:tc>
        <w:tc>
          <w:tcPr>
            <w:tcW w:w="1157"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.054</w:t>
            </w:r>
          </w:p>
        </w:tc>
        <w:tc>
          <w:tcPr>
            <w:tcW w:w="1156"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.816</w:t>
            </w:r>
          </w:p>
        </w:tc>
        <w:tc>
          <w:tcPr>
            <w:tcW w:w="803"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.020</w:t>
            </w:r>
          </w:p>
        </w:tc>
        <w:tc>
          <w:tcPr>
            <w:tcW w:w="1111"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.984</w:t>
            </w:r>
          </w:p>
        </w:tc>
      </w:tr>
      <w:tr w:rsidR="00DE1A56" w:rsidRPr="00490A88" w:rsidTr="00DE1A56">
        <w:trPr>
          <w:gridAfter w:val="1"/>
          <w:wAfter w:w="79" w:type="dxa"/>
          <w:cantSplit/>
          <w:trHeight w:val="384"/>
          <w:tblHeader/>
        </w:trPr>
        <w:tc>
          <w:tcPr>
            <w:tcW w:w="1866" w:type="dxa"/>
            <w:vMerge/>
            <w:shd w:val="clear" w:color="auto" w:fill="FFFFFF"/>
            <w:tcMar>
              <w:top w:w="30" w:type="dxa"/>
              <w:left w:w="30" w:type="dxa"/>
              <w:bottom w:w="30" w:type="dxa"/>
              <w:right w:w="30" w:type="dxa"/>
            </w:tcMar>
          </w:tcPr>
          <w:p w:rsidR="00DE1A56" w:rsidRPr="00490A88" w:rsidRDefault="00DE1A56" w:rsidP="00DE1A56">
            <w:pPr>
              <w:spacing w:before="0" w:after="0"/>
              <w:rPr>
                <w:color w:val="000000"/>
                <w:sz w:val="18"/>
                <w:szCs w:val="18"/>
              </w:rPr>
            </w:pPr>
          </w:p>
        </w:tc>
        <w:tc>
          <w:tcPr>
            <w:tcW w:w="1928"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Equal variances not assumed</w:t>
            </w:r>
          </w:p>
        </w:tc>
        <w:tc>
          <w:tcPr>
            <w:tcW w:w="1157"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sz w:val="18"/>
                <w:szCs w:val="18"/>
              </w:rPr>
            </w:pPr>
          </w:p>
        </w:tc>
        <w:tc>
          <w:tcPr>
            <w:tcW w:w="1156"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sz w:val="18"/>
                <w:szCs w:val="18"/>
              </w:rPr>
            </w:pPr>
          </w:p>
        </w:tc>
        <w:tc>
          <w:tcPr>
            <w:tcW w:w="803"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.020</w:t>
            </w:r>
          </w:p>
        </w:tc>
        <w:tc>
          <w:tcPr>
            <w:tcW w:w="1111"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.984</w:t>
            </w:r>
          </w:p>
        </w:tc>
      </w:tr>
      <w:tr w:rsidR="00DE1A56" w:rsidRPr="00490A88" w:rsidTr="00DE1A56">
        <w:trPr>
          <w:gridAfter w:val="1"/>
          <w:wAfter w:w="79" w:type="dxa"/>
          <w:cantSplit/>
          <w:trHeight w:val="372"/>
          <w:tblHeader/>
        </w:trPr>
        <w:tc>
          <w:tcPr>
            <w:tcW w:w="1866" w:type="dxa"/>
            <w:vMerge w:val="restart"/>
            <w:shd w:val="clear" w:color="auto" w:fill="FFFFFF"/>
            <w:tcMar>
              <w:top w:w="30" w:type="dxa"/>
              <w:left w:w="30" w:type="dxa"/>
              <w:bottom w:w="30" w:type="dxa"/>
              <w:right w:w="30" w:type="dxa"/>
            </w:tcMar>
          </w:tcPr>
          <w:p w:rsidR="00DE1A56" w:rsidRPr="00490A88" w:rsidRDefault="00DE1A56" w:rsidP="00DE1A56">
            <w:pPr>
              <w:spacing w:before="0" w:after="0"/>
              <w:rPr>
                <w:color w:val="000000"/>
                <w:sz w:val="18"/>
                <w:szCs w:val="18"/>
              </w:rPr>
            </w:pPr>
            <w:r w:rsidRPr="00490A88">
              <w:rPr>
                <w:color w:val="000000"/>
                <w:sz w:val="18"/>
                <w:szCs w:val="18"/>
              </w:rPr>
              <w:t>School</w:t>
            </w:r>
            <w:ins w:id="32" w:author="Melissa" w:date="2012-02-16T22:10:00Z">
              <w:r w:rsidRPr="00490A88">
                <w:rPr>
                  <w:color w:val="000000"/>
                  <w:sz w:val="18"/>
                  <w:szCs w:val="18"/>
                </w:rPr>
                <w:t xml:space="preserve"> </w:t>
              </w:r>
            </w:ins>
            <w:r w:rsidRPr="00490A88">
              <w:rPr>
                <w:color w:val="000000"/>
                <w:sz w:val="18"/>
                <w:szCs w:val="18"/>
              </w:rPr>
              <w:t>Department</w:t>
            </w:r>
          </w:p>
        </w:tc>
        <w:tc>
          <w:tcPr>
            <w:tcW w:w="1928"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Equal variances assumed</w:t>
            </w:r>
          </w:p>
        </w:tc>
        <w:tc>
          <w:tcPr>
            <w:tcW w:w="1157"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2.698</w:t>
            </w:r>
          </w:p>
        </w:tc>
        <w:tc>
          <w:tcPr>
            <w:tcW w:w="1156"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.102</w:t>
            </w:r>
          </w:p>
        </w:tc>
        <w:tc>
          <w:tcPr>
            <w:tcW w:w="803"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-.261</w:t>
            </w:r>
          </w:p>
        </w:tc>
        <w:tc>
          <w:tcPr>
            <w:tcW w:w="1111"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.794</w:t>
            </w:r>
          </w:p>
        </w:tc>
      </w:tr>
      <w:tr w:rsidR="00DE1A56" w:rsidRPr="00490A88" w:rsidTr="00DE1A56">
        <w:trPr>
          <w:gridAfter w:val="1"/>
          <w:wAfter w:w="79" w:type="dxa"/>
          <w:cantSplit/>
          <w:trHeight w:val="384"/>
          <w:tblHeader/>
        </w:trPr>
        <w:tc>
          <w:tcPr>
            <w:tcW w:w="1866" w:type="dxa"/>
            <w:vMerge/>
            <w:shd w:val="clear" w:color="auto" w:fill="FFFFFF"/>
            <w:tcMar>
              <w:top w:w="30" w:type="dxa"/>
              <w:left w:w="30" w:type="dxa"/>
              <w:bottom w:w="30" w:type="dxa"/>
              <w:right w:w="30" w:type="dxa"/>
            </w:tcMar>
          </w:tcPr>
          <w:p w:rsidR="00DE1A56" w:rsidRPr="00490A88" w:rsidRDefault="00DE1A56" w:rsidP="00DE1A56">
            <w:pPr>
              <w:spacing w:before="0" w:after="0"/>
              <w:rPr>
                <w:color w:val="000000"/>
                <w:sz w:val="18"/>
                <w:szCs w:val="18"/>
              </w:rPr>
            </w:pPr>
          </w:p>
        </w:tc>
        <w:tc>
          <w:tcPr>
            <w:tcW w:w="1928"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Equal variances not assumed</w:t>
            </w:r>
          </w:p>
        </w:tc>
        <w:tc>
          <w:tcPr>
            <w:tcW w:w="1157"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sz w:val="18"/>
                <w:szCs w:val="18"/>
              </w:rPr>
            </w:pPr>
          </w:p>
        </w:tc>
        <w:tc>
          <w:tcPr>
            <w:tcW w:w="1156"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sz w:val="18"/>
                <w:szCs w:val="18"/>
              </w:rPr>
            </w:pPr>
          </w:p>
        </w:tc>
        <w:tc>
          <w:tcPr>
            <w:tcW w:w="803"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-.213</w:t>
            </w:r>
          </w:p>
        </w:tc>
        <w:tc>
          <w:tcPr>
            <w:tcW w:w="1111"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.832</w:t>
            </w:r>
          </w:p>
        </w:tc>
      </w:tr>
      <w:tr w:rsidR="00DE1A56" w:rsidRPr="00490A88" w:rsidTr="00DE1A56">
        <w:trPr>
          <w:gridAfter w:val="1"/>
          <w:wAfter w:w="79" w:type="dxa"/>
          <w:cantSplit/>
          <w:trHeight w:val="372"/>
          <w:tblHeader/>
        </w:trPr>
        <w:tc>
          <w:tcPr>
            <w:tcW w:w="1866" w:type="dxa"/>
            <w:vMerge w:val="restart"/>
            <w:shd w:val="clear" w:color="auto" w:fill="FFFFFF"/>
            <w:tcMar>
              <w:top w:w="30" w:type="dxa"/>
              <w:left w:w="30" w:type="dxa"/>
              <w:bottom w:w="30" w:type="dxa"/>
              <w:right w:w="30" w:type="dxa"/>
            </w:tcMar>
          </w:tcPr>
          <w:p w:rsidR="00DE1A56" w:rsidRPr="00490A88" w:rsidRDefault="00DE1A56" w:rsidP="00DE1A56">
            <w:pPr>
              <w:spacing w:before="0" w:after="0"/>
              <w:rPr>
                <w:color w:val="000000"/>
                <w:sz w:val="18"/>
                <w:szCs w:val="18"/>
              </w:rPr>
            </w:pPr>
            <w:r w:rsidRPr="00490A88">
              <w:rPr>
                <w:color w:val="000000"/>
                <w:sz w:val="18"/>
                <w:szCs w:val="18"/>
              </w:rPr>
              <w:t>Student</w:t>
            </w:r>
            <w:ins w:id="33" w:author="Melissa" w:date="2012-02-16T22:10:00Z">
              <w:r w:rsidRPr="00490A88">
                <w:rPr>
                  <w:color w:val="000000"/>
                  <w:sz w:val="18"/>
                  <w:szCs w:val="18"/>
                </w:rPr>
                <w:t xml:space="preserve"> </w:t>
              </w:r>
            </w:ins>
            <w:r w:rsidRPr="00490A88">
              <w:rPr>
                <w:color w:val="000000"/>
                <w:sz w:val="18"/>
                <w:szCs w:val="18"/>
              </w:rPr>
              <w:t>Living</w:t>
            </w:r>
            <w:ins w:id="34" w:author="Melissa" w:date="2012-02-16T22:10:00Z">
              <w:r w:rsidRPr="00490A88">
                <w:rPr>
                  <w:color w:val="000000"/>
                  <w:sz w:val="18"/>
                  <w:szCs w:val="18"/>
                </w:rPr>
                <w:t xml:space="preserve"> </w:t>
              </w:r>
            </w:ins>
            <w:r w:rsidRPr="00490A88">
              <w:rPr>
                <w:color w:val="000000"/>
                <w:sz w:val="18"/>
                <w:szCs w:val="18"/>
              </w:rPr>
              <w:t>Expenses</w:t>
            </w:r>
          </w:p>
        </w:tc>
        <w:tc>
          <w:tcPr>
            <w:tcW w:w="1928"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Equal variances assumed</w:t>
            </w:r>
          </w:p>
        </w:tc>
        <w:tc>
          <w:tcPr>
            <w:tcW w:w="1157"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2.074</w:t>
            </w:r>
          </w:p>
        </w:tc>
        <w:tc>
          <w:tcPr>
            <w:tcW w:w="1156"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.151</w:t>
            </w:r>
          </w:p>
        </w:tc>
        <w:tc>
          <w:tcPr>
            <w:tcW w:w="803"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.371</w:t>
            </w:r>
          </w:p>
        </w:tc>
        <w:tc>
          <w:tcPr>
            <w:tcW w:w="1111"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.711</w:t>
            </w:r>
          </w:p>
        </w:tc>
      </w:tr>
      <w:tr w:rsidR="00DE1A56" w:rsidRPr="00490A88" w:rsidTr="00DE1A56">
        <w:trPr>
          <w:gridAfter w:val="1"/>
          <w:wAfter w:w="79" w:type="dxa"/>
          <w:cantSplit/>
          <w:trHeight w:val="384"/>
          <w:tblHeader/>
        </w:trPr>
        <w:tc>
          <w:tcPr>
            <w:tcW w:w="1866" w:type="dxa"/>
            <w:vMerge/>
            <w:shd w:val="clear" w:color="auto" w:fill="FFFFFF"/>
            <w:tcMar>
              <w:top w:w="30" w:type="dxa"/>
              <w:left w:w="30" w:type="dxa"/>
              <w:bottom w:w="30" w:type="dxa"/>
              <w:right w:w="30" w:type="dxa"/>
            </w:tcMar>
          </w:tcPr>
          <w:p w:rsidR="00DE1A56" w:rsidRPr="00490A88" w:rsidRDefault="00DE1A56" w:rsidP="00DE1A56">
            <w:pPr>
              <w:spacing w:before="0" w:after="0"/>
              <w:rPr>
                <w:color w:val="000000"/>
                <w:sz w:val="18"/>
                <w:szCs w:val="18"/>
              </w:rPr>
            </w:pPr>
          </w:p>
        </w:tc>
        <w:tc>
          <w:tcPr>
            <w:tcW w:w="1928"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Equal variances not assumed</w:t>
            </w:r>
          </w:p>
        </w:tc>
        <w:tc>
          <w:tcPr>
            <w:tcW w:w="1157"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sz w:val="18"/>
                <w:szCs w:val="18"/>
              </w:rPr>
            </w:pPr>
          </w:p>
        </w:tc>
        <w:tc>
          <w:tcPr>
            <w:tcW w:w="1156"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sz w:val="18"/>
                <w:szCs w:val="18"/>
              </w:rPr>
            </w:pPr>
          </w:p>
        </w:tc>
        <w:tc>
          <w:tcPr>
            <w:tcW w:w="803"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.387</w:t>
            </w:r>
          </w:p>
        </w:tc>
        <w:tc>
          <w:tcPr>
            <w:tcW w:w="1111"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.699</w:t>
            </w:r>
          </w:p>
        </w:tc>
      </w:tr>
      <w:tr w:rsidR="00DE1A56" w:rsidRPr="00490A88" w:rsidTr="00DE1A56">
        <w:trPr>
          <w:gridAfter w:val="1"/>
          <w:wAfter w:w="79" w:type="dxa"/>
          <w:cantSplit/>
          <w:trHeight w:val="372"/>
          <w:tblHeader/>
        </w:trPr>
        <w:tc>
          <w:tcPr>
            <w:tcW w:w="1866" w:type="dxa"/>
            <w:vMerge w:val="restart"/>
            <w:shd w:val="clear" w:color="auto" w:fill="FFFFFF"/>
            <w:tcMar>
              <w:top w:w="30" w:type="dxa"/>
              <w:left w:w="30" w:type="dxa"/>
              <w:bottom w:w="30" w:type="dxa"/>
              <w:right w:w="30" w:type="dxa"/>
            </w:tcMar>
          </w:tcPr>
          <w:p w:rsidR="00DE1A56" w:rsidRPr="00490A88" w:rsidRDefault="00DE1A56" w:rsidP="00DE1A56">
            <w:pPr>
              <w:spacing w:before="0" w:after="0"/>
              <w:rPr>
                <w:color w:val="000000"/>
                <w:sz w:val="18"/>
                <w:szCs w:val="18"/>
              </w:rPr>
            </w:pPr>
            <w:r w:rsidRPr="00490A88">
              <w:rPr>
                <w:color w:val="000000"/>
                <w:sz w:val="18"/>
                <w:szCs w:val="18"/>
              </w:rPr>
              <w:t>Learning</w:t>
            </w:r>
            <w:ins w:id="35" w:author="Melissa" w:date="2012-02-16T22:10:00Z">
              <w:r w:rsidRPr="00490A88">
                <w:rPr>
                  <w:color w:val="000000"/>
                  <w:sz w:val="18"/>
                  <w:szCs w:val="18"/>
                </w:rPr>
                <w:t xml:space="preserve"> </w:t>
              </w:r>
            </w:ins>
            <w:r w:rsidRPr="00490A88">
              <w:rPr>
                <w:color w:val="000000"/>
                <w:sz w:val="18"/>
                <w:szCs w:val="18"/>
              </w:rPr>
              <w:t>Style</w:t>
            </w:r>
            <w:ins w:id="36" w:author="Melissa" w:date="2012-02-16T22:10:00Z">
              <w:r w:rsidRPr="00490A88">
                <w:rPr>
                  <w:color w:val="000000"/>
                  <w:sz w:val="18"/>
                  <w:szCs w:val="18"/>
                </w:rPr>
                <w:t xml:space="preserve"> </w:t>
              </w:r>
            </w:ins>
            <w:r w:rsidRPr="00490A88">
              <w:rPr>
                <w:color w:val="000000"/>
                <w:sz w:val="18"/>
                <w:szCs w:val="18"/>
              </w:rPr>
              <w:t>Average</w:t>
            </w:r>
          </w:p>
        </w:tc>
        <w:tc>
          <w:tcPr>
            <w:tcW w:w="1928"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Equal variances assumed</w:t>
            </w:r>
          </w:p>
        </w:tc>
        <w:tc>
          <w:tcPr>
            <w:tcW w:w="1157"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.000</w:t>
            </w:r>
          </w:p>
        </w:tc>
        <w:tc>
          <w:tcPr>
            <w:tcW w:w="1156"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.986</w:t>
            </w:r>
          </w:p>
        </w:tc>
        <w:tc>
          <w:tcPr>
            <w:tcW w:w="803"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1.238</w:t>
            </w:r>
          </w:p>
        </w:tc>
        <w:tc>
          <w:tcPr>
            <w:tcW w:w="1111"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.217</w:t>
            </w:r>
          </w:p>
        </w:tc>
      </w:tr>
      <w:tr w:rsidR="00DE1A56" w:rsidRPr="00490A88" w:rsidTr="00DE1A56">
        <w:trPr>
          <w:gridAfter w:val="1"/>
          <w:wAfter w:w="79" w:type="dxa"/>
          <w:cantSplit/>
          <w:trHeight w:val="384"/>
          <w:tblHeader/>
        </w:trPr>
        <w:tc>
          <w:tcPr>
            <w:tcW w:w="1866" w:type="dxa"/>
            <w:vMerge/>
            <w:shd w:val="clear" w:color="auto" w:fill="FFFFFF"/>
            <w:tcMar>
              <w:top w:w="30" w:type="dxa"/>
              <w:left w:w="30" w:type="dxa"/>
              <w:bottom w:w="30" w:type="dxa"/>
              <w:right w:w="30" w:type="dxa"/>
            </w:tcMar>
          </w:tcPr>
          <w:p w:rsidR="00DE1A56" w:rsidRPr="00490A88" w:rsidRDefault="00DE1A56" w:rsidP="00DE1A56">
            <w:pPr>
              <w:spacing w:before="0" w:after="0"/>
              <w:rPr>
                <w:color w:val="000000"/>
                <w:sz w:val="18"/>
                <w:szCs w:val="18"/>
              </w:rPr>
            </w:pPr>
          </w:p>
        </w:tc>
        <w:tc>
          <w:tcPr>
            <w:tcW w:w="1928"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Equal variances not assumed</w:t>
            </w:r>
          </w:p>
        </w:tc>
        <w:tc>
          <w:tcPr>
            <w:tcW w:w="1157"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sz w:val="18"/>
                <w:szCs w:val="18"/>
              </w:rPr>
            </w:pPr>
          </w:p>
        </w:tc>
        <w:tc>
          <w:tcPr>
            <w:tcW w:w="1156"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sz w:val="18"/>
                <w:szCs w:val="18"/>
              </w:rPr>
            </w:pPr>
          </w:p>
        </w:tc>
        <w:tc>
          <w:tcPr>
            <w:tcW w:w="803"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1.223</w:t>
            </w:r>
          </w:p>
        </w:tc>
        <w:tc>
          <w:tcPr>
            <w:tcW w:w="1111"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.223</w:t>
            </w:r>
          </w:p>
        </w:tc>
      </w:tr>
      <w:tr w:rsidR="00DE1A56" w:rsidRPr="00490A88" w:rsidTr="00DE1A56">
        <w:trPr>
          <w:gridAfter w:val="1"/>
          <w:wAfter w:w="79" w:type="dxa"/>
          <w:cantSplit/>
          <w:trHeight w:val="372"/>
          <w:tblHeader/>
        </w:trPr>
        <w:tc>
          <w:tcPr>
            <w:tcW w:w="1866" w:type="dxa"/>
            <w:vMerge w:val="restart"/>
            <w:shd w:val="clear" w:color="auto" w:fill="FFFFFF"/>
            <w:tcMar>
              <w:top w:w="30" w:type="dxa"/>
              <w:left w:w="30" w:type="dxa"/>
              <w:bottom w:w="30" w:type="dxa"/>
              <w:right w:w="30" w:type="dxa"/>
            </w:tcMar>
          </w:tcPr>
          <w:p w:rsidR="00DE1A56" w:rsidRPr="00490A88" w:rsidRDefault="00DE1A56" w:rsidP="00DE1A56">
            <w:pPr>
              <w:spacing w:before="0" w:after="0"/>
              <w:rPr>
                <w:color w:val="000000"/>
                <w:sz w:val="18"/>
                <w:szCs w:val="18"/>
              </w:rPr>
            </w:pPr>
            <w:r w:rsidRPr="00490A88">
              <w:rPr>
                <w:color w:val="000000"/>
                <w:sz w:val="18"/>
                <w:szCs w:val="18"/>
              </w:rPr>
              <w:t>E</w:t>
            </w:r>
            <w:ins w:id="37" w:author="Melissa" w:date="2012-02-16T22:10:00Z">
              <w:r w:rsidRPr="00490A88">
                <w:rPr>
                  <w:color w:val="000000"/>
                  <w:sz w:val="18"/>
                  <w:szCs w:val="18"/>
                </w:rPr>
                <w:t>-</w:t>
              </w:r>
            </w:ins>
            <w:r w:rsidRPr="00490A88">
              <w:rPr>
                <w:color w:val="000000"/>
                <w:sz w:val="18"/>
                <w:szCs w:val="18"/>
              </w:rPr>
              <w:t>Learning</w:t>
            </w:r>
            <w:ins w:id="38" w:author="Melissa" w:date="2012-02-16T22:10:00Z">
              <w:r w:rsidRPr="00490A88">
                <w:rPr>
                  <w:color w:val="000000"/>
                  <w:sz w:val="18"/>
                  <w:szCs w:val="18"/>
                </w:rPr>
                <w:t xml:space="preserve"> </w:t>
              </w:r>
            </w:ins>
            <w:r w:rsidRPr="00490A88">
              <w:rPr>
                <w:color w:val="000000"/>
                <w:sz w:val="18"/>
                <w:szCs w:val="18"/>
              </w:rPr>
              <w:t>Average</w:t>
            </w:r>
          </w:p>
        </w:tc>
        <w:tc>
          <w:tcPr>
            <w:tcW w:w="1928"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Equal variances assumed</w:t>
            </w:r>
          </w:p>
        </w:tc>
        <w:tc>
          <w:tcPr>
            <w:tcW w:w="1157"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.440</w:t>
            </w:r>
          </w:p>
        </w:tc>
        <w:tc>
          <w:tcPr>
            <w:tcW w:w="1156"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.507</w:t>
            </w:r>
          </w:p>
        </w:tc>
        <w:tc>
          <w:tcPr>
            <w:tcW w:w="803"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.817</w:t>
            </w:r>
          </w:p>
        </w:tc>
        <w:tc>
          <w:tcPr>
            <w:tcW w:w="1111"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.415</w:t>
            </w:r>
          </w:p>
        </w:tc>
      </w:tr>
      <w:tr w:rsidR="00DE1A56" w:rsidRPr="00490A88" w:rsidTr="00DE1A56">
        <w:trPr>
          <w:gridAfter w:val="1"/>
          <w:wAfter w:w="79" w:type="dxa"/>
          <w:cantSplit/>
          <w:trHeight w:val="384"/>
          <w:tblHeader/>
        </w:trPr>
        <w:tc>
          <w:tcPr>
            <w:tcW w:w="1866" w:type="dxa"/>
            <w:vMerge/>
            <w:shd w:val="clear" w:color="auto" w:fill="FFFFFF"/>
            <w:tcMar>
              <w:top w:w="30" w:type="dxa"/>
              <w:left w:w="30" w:type="dxa"/>
              <w:bottom w:w="30" w:type="dxa"/>
              <w:right w:w="30" w:type="dxa"/>
            </w:tcMar>
          </w:tcPr>
          <w:p w:rsidR="00DE1A56" w:rsidRPr="00490A88" w:rsidRDefault="00DE1A56" w:rsidP="00DE1A56">
            <w:pPr>
              <w:spacing w:before="0" w:after="0"/>
              <w:rPr>
                <w:color w:val="000000"/>
                <w:sz w:val="18"/>
                <w:szCs w:val="18"/>
              </w:rPr>
            </w:pPr>
          </w:p>
        </w:tc>
        <w:tc>
          <w:tcPr>
            <w:tcW w:w="1928"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Equal variances not assumed</w:t>
            </w:r>
          </w:p>
        </w:tc>
        <w:tc>
          <w:tcPr>
            <w:tcW w:w="1157"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sz w:val="18"/>
                <w:szCs w:val="18"/>
              </w:rPr>
            </w:pPr>
          </w:p>
        </w:tc>
        <w:tc>
          <w:tcPr>
            <w:tcW w:w="1156"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sz w:val="18"/>
                <w:szCs w:val="18"/>
              </w:rPr>
            </w:pPr>
          </w:p>
        </w:tc>
        <w:tc>
          <w:tcPr>
            <w:tcW w:w="803"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.809</w:t>
            </w:r>
          </w:p>
        </w:tc>
        <w:tc>
          <w:tcPr>
            <w:tcW w:w="1111"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.419</w:t>
            </w:r>
          </w:p>
        </w:tc>
      </w:tr>
      <w:tr w:rsidR="00DE1A56" w:rsidRPr="00490A88" w:rsidTr="00DE1A56">
        <w:trPr>
          <w:gridAfter w:val="1"/>
          <w:wAfter w:w="79" w:type="dxa"/>
          <w:cantSplit/>
          <w:trHeight w:val="372"/>
          <w:tblHeader/>
        </w:trPr>
        <w:tc>
          <w:tcPr>
            <w:tcW w:w="1866" w:type="dxa"/>
            <w:vMerge w:val="restart"/>
            <w:shd w:val="clear" w:color="auto" w:fill="FFFFFF"/>
            <w:tcMar>
              <w:top w:w="30" w:type="dxa"/>
              <w:left w:w="30" w:type="dxa"/>
              <w:bottom w:w="30" w:type="dxa"/>
              <w:right w:w="30" w:type="dxa"/>
            </w:tcMar>
          </w:tcPr>
          <w:p w:rsidR="00DE1A56" w:rsidRPr="00490A88" w:rsidRDefault="00DE1A56" w:rsidP="00DE1A56">
            <w:pPr>
              <w:spacing w:before="0" w:after="0"/>
              <w:rPr>
                <w:color w:val="000000"/>
                <w:sz w:val="18"/>
                <w:szCs w:val="18"/>
              </w:rPr>
            </w:pPr>
            <w:r w:rsidRPr="00490A88">
              <w:rPr>
                <w:color w:val="000000"/>
                <w:sz w:val="18"/>
                <w:szCs w:val="18"/>
              </w:rPr>
              <w:t>Attitude</w:t>
            </w:r>
            <w:ins w:id="39" w:author="Melissa" w:date="2012-02-16T22:10:00Z">
              <w:r w:rsidRPr="00490A88">
                <w:rPr>
                  <w:color w:val="000000"/>
                  <w:sz w:val="18"/>
                  <w:szCs w:val="18"/>
                </w:rPr>
                <w:t xml:space="preserve"> </w:t>
              </w:r>
            </w:ins>
            <w:r w:rsidRPr="00490A88">
              <w:rPr>
                <w:color w:val="000000"/>
                <w:sz w:val="18"/>
                <w:szCs w:val="18"/>
              </w:rPr>
              <w:t>Average</w:t>
            </w:r>
          </w:p>
        </w:tc>
        <w:tc>
          <w:tcPr>
            <w:tcW w:w="1928"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Equal variances assumed</w:t>
            </w:r>
          </w:p>
        </w:tc>
        <w:tc>
          <w:tcPr>
            <w:tcW w:w="1157"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.796</w:t>
            </w:r>
          </w:p>
        </w:tc>
        <w:tc>
          <w:tcPr>
            <w:tcW w:w="1156"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.373</w:t>
            </w:r>
          </w:p>
        </w:tc>
        <w:tc>
          <w:tcPr>
            <w:tcW w:w="803"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3.478</w:t>
            </w:r>
          </w:p>
        </w:tc>
        <w:tc>
          <w:tcPr>
            <w:tcW w:w="1111" w:type="dxa"/>
            <w:shd w:val="clear" w:color="auto" w:fill="FFFFFF"/>
            <w:tcMar>
              <w:top w:w="30" w:type="dxa"/>
              <w:left w:w="30" w:type="dxa"/>
              <w:bottom w:w="30" w:type="dxa"/>
              <w:right w:w="30" w:type="dxa"/>
            </w:tcMar>
            <w:vAlign w:val="center"/>
          </w:tcPr>
          <w:p w:rsidR="00DE1A56" w:rsidRPr="00490A88" w:rsidRDefault="00DE1A56" w:rsidP="00DE1A56">
            <w:pPr>
              <w:spacing w:before="0" w:after="0"/>
              <w:jc w:val="center"/>
              <w:rPr>
                <w:color w:val="000000"/>
                <w:sz w:val="18"/>
                <w:szCs w:val="18"/>
              </w:rPr>
            </w:pPr>
            <w:r w:rsidRPr="00490A88">
              <w:rPr>
                <w:color w:val="000000"/>
                <w:sz w:val="18"/>
                <w:szCs w:val="18"/>
              </w:rPr>
              <w:t>.001</w:t>
            </w:r>
          </w:p>
        </w:tc>
      </w:tr>
      <w:tr w:rsidR="00DE1A56" w:rsidRPr="00490A88" w:rsidTr="00DE1A56">
        <w:trPr>
          <w:gridAfter w:val="1"/>
          <w:wAfter w:w="79" w:type="dxa"/>
          <w:cantSplit/>
          <w:trHeight w:val="19"/>
        </w:trPr>
        <w:tc>
          <w:tcPr>
            <w:tcW w:w="1866" w:type="dxa"/>
            <w:vMerge/>
            <w:shd w:val="clear" w:color="auto" w:fill="FFFFFF"/>
            <w:tcMar>
              <w:top w:w="30" w:type="dxa"/>
              <w:left w:w="30" w:type="dxa"/>
              <w:bottom w:w="30" w:type="dxa"/>
              <w:right w:w="30" w:type="dxa"/>
            </w:tcMar>
          </w:tcPr>
          <w:p w:rsidR="00DE1A56" w:rsidRPr="00490A88" w:rsidRDefault="00DE1A56" w:rsidP="00DE1A56">
            <w:pPr>
              <w:spacing w:before="0" w:after="0"/>
              <w:rPr>
                <w:color w:val="000000"/>
                <w:sz w:val="18"/>
                <w:szCs w:val="18"/>
              </w:rPr>
            </w:pPr>
          </w:p>
        </w:tc>
        <w:tc>
          <w:tcPr>
            <w:tcW w:w="1928" w:type="dxa"/>
            <w:shd w:val="clear" w:color="auto" w:fill="FFFFFF"/>
            <w:tcMar>
              <w:top w:w="30" w:type="dxa"/>
              <w:left w:w="30" w:type="dxa"/>
              <w:bottom w:w="30" w:type="dxa"/>
              <w:right w:w="30" w:type="dxa"/>
            </w:tcMar>
          </w:tcPr>
          <w:p w:rsidR="00DE1A56" w:rsidRPr="00490A88" w:rsidRDefault="00DE1A56" w:rsidP="00DE1A56">
            <w:pPr>
              <w:spacing w:before="0" w:after="0"/>
              <w:rPr>
                <w:color w:val="000000"/>
                <w:sz w:val="18"/>
                <w:szCs w:val="18"/>
              </w:rPr>
            </w:pPr>
            <w:r w:rsidRPr="00490A88">
              <w:rPr>
                <w:color w:val="000000"/>
                <w:sz w:val="18"/>
                <w:szCs w:val="18"/>
              </w:rPr>
              <w:t>Equal variances not assumed</w:t>
            </w:r>
          </w:p>
        </w:tc>
        <w:tc>
          <w:tcPr>
            <w:tcW w:w="1157" w:type="dxa"/>
            <w:shd w:val="clear" w:color="auto" w:fill="FFFFFF"/>
            <w:tcMar>
              <w:top w:w="30" w:type="dxa"/>
              <w:left w:w="30" w:type="dxa"/>
              <w:bottom w:w="30" w:type="dxa"/>
              <w:right w:w="30" w:type="dxa"/>
            </w:tcMar>
            <w:vAlign w:val="center"/>
          </w:tcPr>
          <w:p w:rsidR="00DE1A56" w:rsidRPr="00490A88" w:rsidRDefault="00DE1A56" w:rsidP="00DE1A56">
            <w:pPr>
              <w:spacing w:before="0" w:after="0"/>
              <w:rPr>
                <w:sz w:val="18"/>
                <w:szCs w:val="18"/>
              </w:rPr>
            </w:pPr>
          </w:p>
        </w:tc>
        <w:tc>
          <w:tcPr>
            <w:tcW w:w="1156" w:type="dxa"/>
            <w:shd w:val="clear" w:color="auto" w:fill="FFFFFF"/>
            <w:tcMar>
              <w:top w:w="30" w:type="dxa"/>
              <w:left w:w="30" w:type="dxa"/>
              <w:bottom w:w="30" w:type="dxa"/>
              <w:right w:w="30" w:type="dxa"/>
            </w:tcMar>
            <w:vAlign w:val="center"/>
          </w:tcPr>
          <w:p w:rsidR="00DE1A56" w:rsidRPr="00490A88" w:rsidRDefault="00DE1A56" w:rsidP="00DE1A56">
            <w:pPr>
              <w:spacing w:before="0" w:after="0"/>
              <w:rPr>
                <w:sz w:val="18"/>
                <w:szCs w:val="18"/>
              </w:rPr>
            </w:pPr>
          </w:p>
        </w:tc>
        <w:tc>
          <w:tcPr>
            <w:tcW w:w="803" w:type="dxa"/>
            <w:shd w:val="clear" w:color="auto" w:fill="FFFFFF"/>
            <w:tcMar>
              <w:top w:w="30" w:type="dxa"/>
              <w:left w:w="30" w:type="dxa"/>
              <w:bottom w:w="30" w:type="dxa"/>
              <w:right w:w="30" w:type="dxa"/>
            </w:tcMar>
          </w:tcPr>
          <w:p w:rsidR="00DE1A56" w:rsidRPr="00490A88" w:rsidRDefault="00DE1A56" w:rsidP="00DE1A56">
            <w:pPr>
              <w:spacing w:before="0" w:after="0"/>
              <w:rPr>
                <w:color w:val="000000"/>
                <w:sz w:val="18"/>
                <w:szCs w:val="18"/>
              </w:rPr>
            </w:pPr>
            <w:r w:rsidRPr="00490A88">
              <w:rPr>
                <w:color w:val="000000"/>
                <w:sz w:val="18"/>
                <w:szCs w:val="18"/>
              </w:rPr>
              <w:t>3.364</w:t>
            </w:r>
          </w:p>
        </w:tc>
        <w:tc>
          <w:tcPr>
            <w:tcW w:w="1111" w:type="dxa"/>
            <w:shd w:val="clear" w:color="auto" w:fill="FFFFFF"/>
            <w:tcMar>
              <w:top w:w="30" w:type="dxa"/>
              <w:left w:w="30" w:type="dxa"/>
              <w:bottom w:w="30" w:type="dxa"/>
              <w:right w:w="30" w:type="dxa"/>
            </w:tcMar>
          </w:tcPr>
          <w:p w:rsidR="00DE1A56" w:rsidRPr="00490A88" w:rsidRDefault="00DE1A56" w:rsidP="00DE1A56">
            <w:pPr>
              <w:spacing w:before="0" w:after="0"/>
              <w:rPr>
                <w:color w:val="000000"/>
                <w:sz w:val="18"/>
                <w:szCs w:val="18"/>
              </w:rPr>
            </w:pPr>
            <w:r w:rsidRPr="00490A88">
              <w:rPr>
                <w:color w:val="000000"/>
                <w:sz w:val="18"/>
                <w:szCs w:val="18"/>
              </w:rPr>
              <w:t>.001</w:t>
            </w:r>
          </w:p>
        </w:tc>
      </w:tr>
    </w:tbl>
    <w:p w:rsidR="006742D5" w:rsidRDefault="006742D5" w:rsidP="00DE1A56">
      <w:pPr>
        <w:pStyle w:val="Heading4"/>
      </w:pPr>
    </w:p>
    <w:p w:rsidR="00DE1A56" w:rsidRDefault="00DE1A56" w:rsidP="00DE1A56">
      <w:pPr>
        <w:pStyle w:val="Heading4"/>
        <w:rPr>
          <w:bCs/>
        </w:rPr>
      </w:pPr>
      <w:r>
        <w:rPr>
          <w:rFonts w:hint="eastAsia"/>
        </w:rPr>
        <w:t>Research Question:</w:t>
      </w:r>
      <w:r w:rsidRPr="00756EBF">
        <w:rPr>
          <w:rFonts w:hint="eastAsia"/>
        </w:rPr>
        <w:t xml:space="preserve"> </w:t>
      </w:r>
      <w:r w:rsidRPr="00756EBF">
        <w:rPr>
          <w:rFonts w:hint="eastAsia"/>
          <w:bCs/>
        </w:rPr>
        <w:t>I</w:t>
      </w:r>
      <w:r w:rsidRPr="00756EBF">
        <w:rPr>
          <w:bCs/>
        </w:rPr>
        <w:t xml:space="preserve">ndependent </w:t>
      </w:r>
      <w:r w:rsidRPr="00FD4D0E">
        <w:rPr>
          <w:bCs/>
        </w:rPr>
        <w:t>t</w:t>
      </w:r>
      <w:ins w:id="40" w:author="valerio" w:date="2012-02-20T10:11:00Z">
        <w:r>
          <w:rPr>
            <w:bCs/>
          </w:rPr>
          <w:t xml:space="preserve"> </w:t>
        </w:r>
      </w:ins>
      <w:r w:rsidRPr="00756EBF">
        <w:rPr>
          <w:bCs/>
        </w:rPr>
        <w:t>tests</w:t>
      </w:r>
    </w:p>
    <w:p w:rsidR="00DE1A56" w:rsidRDefault="00DE1A56" w:rsidP="00DE1A56">
      <w:pPr>
        <w:rPr>
          <w:iCs/>
        </w:rPr>
      </w:pPr>
      <w:r>
        <w:rPr>
          <w:rFonts w:hint="eastAsia"/>
          <w:iCs/>
        </w:rPr>
        <w:t>Levene</w:t>
      </w:r>
      <w:r>
        <w:rPr>
          <w:iCs/>
        </w:rPr>
        <w:t>’</w:t>
      </w:r>
      <w:r>
        <w:rPr>
          <w:rFonts w:hint="eastAsia"/>
          <w:iCs/>
        </w:rPr>
        <w:t xml:space="preserve">s test for Equality of Variances in </w:t>
      </w:r>
      <w:r>
        <w:rPr>
          <w:iCs/>
        </w:rPr>
        <w:t>T</w:t>
      </w:r>
      <w:r>
        <w:rPr>
          <w:rFonts w:hint="eastAsia"/>
          <w:iCs/>
        </w:rPr>
        <w:t xml:space="preserve">able 1 </w:t>
      </w:r>
      <w:r>
        <w:rPr>
          <w:iCs/>
        </w:rPr>
        <w:t>indicate</w:t>
      </w:r>
      <w:r>
        <w:rPr>
          <w:rFonts w:hint="eastAsia"/>
          <w:iCs/>
        </w:rPr>
        <w:t>s</w:t>
      </w:r>
      <w:r>
        <w:rPr>
          <w:iCs/>
        </w:rPr>
        <w:t xml:space="preserve"> that the variances</w:t>
      </w:r>
      <w:r>
        <w:rPr>
          <w:rFonts w:hint="eastAsia"/>
          <w:iCs/>
        </w:rPr>
        <w:t xml:space="preserve"> of students who learned with </w:t>
      </w:r>
      <w:r>
        <w:rPr>
          <w:iCs/>
        </w:rPr>
        <w:t xml:space="preserve">a </w:t>
      </w:r>
      <w:r>
        <w:rPr>
          <w:rFonts w:hint="eastAsia"/>
          <w:color w:val="000000"/>
        </w:rPr>
        <w:t xml:space="preserve">student teacher and </w:t>
      </w:r>
      <w:r>
        <w:rPr>
          <w:color w:val="000000"/>
        </w:rPr>
        <w:t xml:space="preserve">a </w:t>
      </w:r>
      <w:r>
        <w:rPr>
          <w:rFonts w:hint="eastAsia"/>
          <w:color w:val="000000"/>
        </w:rPr>
        <w:t xml:space="preserve">non-student teacher </w:t>
      </w:r>
      <w:r>
        <w:rPr>
          <w:color w:val="000000"/>
        </w:rPr>
        <w:t>according to</w:t>
      </w:r>
      <w:r>
        <w:rPr>
          <w:rFonts w:hint="eastAsia"/>
          <w:color w:val="000000"/>
        </w:rPr>
        <w:t xml:space="preserve"> gender</w:t>
      </w:r>
      <w:r>
        <w:rPr>
          <w:rFonts w:hint="eastAsia"/>
          <w:iCs/>
        </w:rPr>
        <w:t xml:space="preserve"> (</w:t>
      </w:r>
      <w:r w:rsidRPr="00FC6E44">
        <w:rPr>
          <w:rFonts w:hint="eastAsia"/>
          <w:i/>
          <w:iCs/>
        </w:rPr>
        <w:t>p</w:t>
      </w:r>
      <w:r>
        <w:rPr>
          <w:i/>
          <w:iCs/>
        </w:rPr>
        <w:t xml:space="preserve"> </w:t>
      </w:r>
      <w:r>
        <w:rPr>
          <w:rFonts w:hint="eastAsia"/>
          <w:iCs/>
        </w:rPr>
        <w:t>=</w:t>
      </w:r>
      <w:r>
        <w:rPr>
          <w:iCs/>
        </w:rPr>
        <w:t xml:space="preserve"> </w:t>
      </w:r>
      <w:r>
        <w:rPr>
          <w:rFonts w:hint="eastAsia"/>
          <w:iCs/>
        </w:rPr>
        <w:t>.001) and type of school (public and private) (</w:t>
      </w:r>
      <w:r w:rsidRPr="00FC6E44">
        <w:rPr>
          <w:rFonts w:hint="eastAsia"/>
          <w:i/>
          <w:iCs/>
        </w:rPr>
        <w:t>p</w:t>
      </w:r>
      <w:r>
        <w:rPr>
          <w:i/>
          <w:iCs/>
        </w:rPr>
        <w:t xml:space="preserve"> </w:t>
      </w:r>
      <w:r>
        <w:rPr>
          <w:rFonts w:hint="eastAsia"/>
          <w:iCs/>
        </w:rPr>
        <w:t>=</w:t>
      </w:r>
      <w:r>
        <w:rPr>
          <w:iCs/>
        </w:rPr>
        <w:t xml:space="preserve"> </w:t>
      </w:r>
      <w:r>
        <w:rPr>
          <w:rFonts w:hint="eastAsia"/>
          <w:iCs/>
        </w:rPr>
        <w:t xml:space="preserve">.005) differed significantly </w:t>
      </w:r>
      <w:r>
        <w:rPr>
          <w:iCs/>
        </w:rPr>
        <w:t>between the</w:t>
      </w:r>
      <w:r>
        <w:rPr>
          <w:rFonts w:hint="eastAsia"/>
          <w:iCs/>
        </w:rPr>
        <w:t xml:space="preserve"> </w:t>
      </w:r>
      <w:r>
        <w:rPr>
          <w:rFonts w:hint="eastAsia"/>
          <w:color w:val="000000"/>
        </w:rPr>
        <w:t xml:space="preserve">student teacher and </w:t>
      </w:r>
      <w:r>
        <w:rPr>
          <w:color w:val="000000"/>
        </w:rPr>
        <w:t xml:space="preserve">the </w:t>
      </w:r>
      <w:r>
        <w:rPr>
          <w:rFonts w:hint="eastAsia"/>
          <w:color w:val="000000"/>
        </w:rPr>
        <w:t>non-student teacher</w:t>
      </w:r>
      <w:r>
        <w:rPr>
          <w:rFonts w:hint="eastAsia"/>
          <w:iCs/>
        </w:rPr>
        <w:t xml:space="preserve">. Other </w:t>
      </w:r>
      <w:r>
        <w:rPr>
          <w:iCs/>
        </w:rPr>
        <w:t>variables d</w:t>
      </w:r>
      <w:r>
        <w:rPr>
          <w:rFonts w:hint="eastAsia"/>
          <w:iCs/>
        </w:rPr>
        <w:t xml:space="preserve">id not differ significantly </w:t>
      </w:r>
      <w:r>
        <w:rPr>
          <w:iCs/>
        </w:rPr>
        <w:t>between the</w:t>
      </w:r>
      <w:r>
        <w:rPr>
          <w:rFonts w:hint="eastAsia"/>
          <w:iCs/>
        </w:rPr>
        <w:t xml:space="preserve"> </w:t>
      </w:r>
      <w:r>
        <w:rPr>
          <w:rFonts w:hint="eastAsia"/>
          <w:color w:val="000000"/>
        </w:rPr>
        <w:t xml:space="preserve">student teacher and </w:t>
      </w:r>
      <w:r>
        <w:rPr>
          <w:color w:val="000000"/>
        </w:rPr>
        <w:t xml:space="preserve">the </w:t>
      </w:r>
      <w:r>
        <w:rPr>
          <w:rFonts w:hint="eastAsia"/>
          <w:color w:val="000000"/>
        </w:rPr>
        <w:t>non-student teacher</w:t>
      </w:r>
      <w:r>
        <w:rPr>
          <w:rFonts w:hint="eastAsia"/>
          <w:iCs/>
        </w:rPr>
        <w:t>.</w:t>
      </w:r>
    </w:p>
    <w:p w:rsidR="00DE1A56" w:rsidRDefault="00DE1A56" w:rsidP="00DE1A56">
      <w:pPr>
        <w:rPr>
          <w:bCs/>
          <w:i/>
        </w:rPr>
      </w:pPr>
      <w:r>
        <w:rPr>
          <w:rFonts w:hint="eastAsia"/>
          <w:i/>
        </w:rPr>
        <w:t xml:space="preserve">Hypothesis 1, </w:t>
      </w:r>
      <w:r>
        <w:rPr>
          <w:i/>
        </w:rPr>
        <w:t>2: Multiple</w:t>
      </w:r>
      <w:r w:rsidRPr="00756EBF">
        <w:rPr>
          <w:bCs/>
          <w:i/>
        </w:rPr>
        <w:t xml:space="preserve"> regression analyses</w:t>
      </w:r>
      <w:r w:rsidRPr="00756EBF">
        <w:rPr>
          <w:rFonts w:hint="eastAsia"/>
          <w:bCs/>
          <w:i/>
        </w:rPr>
        <w:t xml:space="preserve"> </w:t>
      </w:r>
      <w:r>
        <w:rPr>
          <w:rFonts w:hint="eastAsia"/>
          <w:bCs/>
          <w:i/>
        </w:rPr>
        <w:t xml:space="preserve">and </w:t>
      </w:r>
      <w:r>
        <w:rPr>
          <w:rFonts w:hint="eastAsia"/>
          <w:i/>
        </w:rPr>
        <w:t xml:space="preserve">Hypothesis 3: </w:t>
      </w:r>
      <w:r w:rsidRPr="00756EBF">
        <w:rPr>
          <w:bCs/>
          <w:i/>
        </w:rPr>
        <w:t>R-Square</w:t>
      </w:r>
    </w:p>
    <w:p w:rsidR="00DE1A56" w:rsidRPr="00D87C87" w:rsidRDefault="00DE1A56" w:rsidP="00DE1A56">
      <w:pPr>
        <w:rPr>
          <w:color w:val="000000"/>
        </w:rPr>
      </w:pPr>
      <w:r>
        <w:rPr>
          <w:rFonts w:hint="eastAsia"/>
          <w:color w:val="000000"/>
        </w:rPr>
        <w:t>The value of significance (</w:t>
      </w:r>
      <w:r w:rsidRPr="009349D9">
        <w:rPr>
          <w:rFonts w:hint="eastAsia"/>
          <w:i/>
        </w:rPr>
        <w:t>p</w:t>
      </w:r>
      <w:r>
        <w:rPr>
          <w:i/>
        </w:rPr>
        <w:t xml:space="preserve"> </w:t>
      </w:r>
      <w:r>
        <w:rPr>
          <w:rFonts w:hint="eastAsia"/>
        </w:rPr>
        <w:t>=</w:t>
      </w:r>
      <w:r>
        <w:rPr>
          <w:color w:val="000000"/>
        </w:rPr>
        <w:t xml:space="preserve"> </w:t>
      </w:r>
      <w:r>
        <w:rPr>
          <w:rFonts w:hint="eastAsia"/>
          <w:color w:val="000000"/>
        </w:rPr>
        <w:t>.105) in Table 2 indicates no statistical significance. Therefore, Research Hypothesis 1 was not supported.</w:t>
      </w:r>
    </w:p>
    <w:p w:rsidR="00DE1A56" w:rsidRDefault="00DE1A56" w:rsidP="00DE1A56">
      <w:pPr>
        <w:pStyle w:val="Heading5"/>
      </w:pPr>
      <w:r>
        <w:rPr>
          <w:rFonts w:hint="eastAsia"/>
        </w:rPr>
        <w:lastRenderedPageBreak/>
        <w:t xml:space="preserve">Table </w:t>
      </w:r>
      <w:r>
        <w:t>2</w:t>
      </w:r>
      <w:r>
        <w:rPr>
          <w:rFonts w:hint="eastAsia"/>
        </w:rPr>
        <w:t xml:space="preserve"> </w:t>
      </w:r>
    </w:p>
    <w:p w:rsidR="00DE1A56" w:rsidRPr="009E24C7" w:rsidRDefault="00DE1A56" w:rsidP="00DE1A56">
      <w:pPr>
        <w:pStyle w:val="Heading5"/>
      </w:pPr>
      <w:r w:rsidRPr="00146D01">
        <w:rPr>
          <w:bCs/>
          <w:i/>
          <w:color w:val="000000"/>
        </w:rPr>
        <w:t xml:space="preserve">ANOVA for </w:t>
      </w:r>
      <w:r>
        <w:rPr>
          <w:bCs/>
          <w:i/>
          <w:color w:val="000000"/>
        </w:rPr>
        <w:t>multiple regression analyse</w:t>
      </w:r>
      <w:r w:rsidRPr="00146D01">
        <w:rPr>
          <w:bCs/>
          <w:i/>
          <w:color w:val="000000"/>
        </w:rPr>
        <w:t xml:space="preserve">s </w:t>
      </w:r>
      <w:r>
        <w:rPr>
          <w:bCs/>
          <w:i/>
          <w:color w:val="000000"/>
        </w:rPr>
        <w:t xml:space="preserve">of </w:t>
      </w:r>
      <w:r>
        <w:rPr>
          <w:i/>
          <w:color w:val="000000"/>
        </w:rPr>
        <w:t>s</w:t>
      </w:r>
      <w:r w:rsidRPr="00934937">
        <w:rPr>
          <w:i/>
          <w:color w:val="000000"/>
        </w:rPr>
        <w:t>tudent</w:t>
      </w:r>
      <w:r w:rsidRPr="00934937">
        <w:rPr>
          <w:i/>
        </w:rPr>
        <w:t xml:space="preserve"> </w:t>
      </w:r>
      <w:r>
        <w:rPr>
          <w:i/>
        </w:rPr>
        <w:t>l</w:t>
      </w:r>
      <w:r w:rsidRPr="00934937">
        <w:rPr>
          <w:i/>
        </w:rPr>
        <w:t>earning</w:t>
      </w:r>
      <w:r>
        <w:rPr>
          <w:i/>
        </w:rPr>
        <w:t xml:space="preserve"> styles, </w:t>
      </w:r>
      <w:r>
        <w:rPr>
          <w:i/>
        </w:rPr>
        <w:br/>
        <w:t>e</w:t>
      </w:r>
      <w:r w:rsidRPr="00934937">
        <w:rPr>
          <w:i/>
        </w:rPr>
        <w:t>-</w:t>
      </w:r>
      <w:r>
        <w:rPr>
          <w:i/>
        </w:rPr>
        <w:t>l</w:t>
      </w:r>
      <w:r w:rsidRPr="00934937">
        <w:rPr>
          <w:i/>
        </w:rPr>
        <w:t>earning, and</w:t>
      </w:r>
      <w:r>
        <w:t xml:space="preserve"> </w:t>
      </w:r>
      <w:r>
        <w:rPr>
          <w:i/>
        </w:rPr>
        <w:t>a</w:t>
      </w:r>
      <w:r w:rsidRPr="00EC4DD3">
        <w:rPr>
          <w:i/>
        </w:rPr>
        <w:t>ttitude</w:t>
      </w:r>
      <w:r>
        <w:rPr>
          <w:i/>
        </w:rPr>
        <w:t xml:space="preserve"> toward </w:t>
      </w:r>
      <w:r>
        <w:rPr>
          <w:rFonts w:hint="eastAsia"/>
          <w:i/>
        </w:rPr>
        <w:t xml:space="preserve">APP </w:t>
      </w:r>
      <w:r>
        <w:rPr>
          <w:i/>
        </w:rPr>
        <w:t>with student t</w:t>
      </w:r>
      <w:r w:rsidRPr="00EC4DD3">
        <w:rPr>
          <w:i/>
        </w:rPr>
        <w:t>eacher</w:t>
      </w:r>
    </w:p>
    <w:tbl>
      <w:tblPr>
        <w:tblW w:w="7954" w:type="dxa"/>
        <w:tblInd w:w="30" w:type="dxa"/>
        <w:tblLayout w:type="fixed"/>
        <w:tblCellMar>
          <w:left w:w="30" w:type="dxa"/>
          <w:right w:w="30" w:type="dxa"/>
        </w:tblCellMar>
        <w:tblLook w:val="0000" w:firstRow="0" w:lastRow="0" w:firstColumn="0" w:lastColumn="0" w:noHBand="0" w:noVBand="0"/>
      </w:tblPr>
      <w:tblGrid>
        <w:gridCol w:w="733"/>
        <w:gridCol w:w="1283"/>
        <w:gridCol w:w="1469"/>
        <w:gridCol w:w="1019"/>
        <w:gridCol w:w="1410"/>
        <w:gridCol w:w="1020"/>
        <w:gridCol w:w="1020"/>
      </w:tblGrid>
      <w:tr w:rsidR="00DE1A56" w:rsidRPr="00EC4DD3" w:rsidTr="00DE1A56">
        <w:trPr>
          <w:cantSplit/>
          <w:tblHeader/>
        </w:trPr>
        <w:tc>
          <w:tcPr>
            <w:tcW w:w="2016" w:type="dxa"/>
            <w:gridSpan w:val="2"/>
            <w:tcBorders>
              <w:top w:val="single" w:sz="2" w:space="0" w:color="000000"/>
              <w:bottom w:val="single" w:sz="2" w:space="0" w:color="000000"/>
            </w:tcBorders>
            <w:shd w:val="clear" w:color="auto" w:fill="FFFFFF"/>
            <w:tcMar>
              <w:top w:w="30" w:type="dxa"/>
              <w:left w:w="30" w:type="dxa"/>
              <w:bottom w:w="30" w:type="dxa"/>
              <w:right w:w="30" w:type="dxa"/>
            </w:tcMar>
            <w:vAlign w:val="bottom"/>
          </w:tcPr>
          <w:p w:rsidR="00DE1A56" w:rsidRPr="00EC4DD3" w:rsidRDefault="00DE1A56" w:rsidP="00DE1A56">
            <w:pPr>
              <w:spacing w:before="0" w:after="0"/>
              <w:rPr>
                <w:color w:val="000000"/>
                <w:sz w:val="20"/>
              </w:rPr>
            </w:pPr>
            <w:r w:rsidRPr="00EC4DD3">
              <w:rPr>
                <w:color w:val="000000"/>
                <w:sz w:val="20"/>
              </w:rPr>
              <w:t>Model</w:t>
            </w:r>
          </w:p>
        </w:tc>
        <w:tc>
          <w:tcPr>
            <w:tcW w:w="1469" w:type="dxa"/>
            <w:tcBorders>
              <w:top w:val="single" w:sz="2" w:space="0" w:color="000000"/>
              <w:bottom w:val="single" w:sz="2" w:space="0" w:color="000000"/>
            </w:tcBorders>
            <w:shd w:val="clear" w:color="auto" w:fill="FFFFFF"/>
            <w:tcMar>
              <w:top w:w="30" w:type="dxa"/>
              <w:left w:w="30" w:type="dxa"/>
              <w:bottom w:w="30" w:type="dxa"/>
              <w:right w:w="30" w:type="dxa"/>
            </w:tcMar>
            <w:vAlign w:val="bottom"/>
          </w:tcPr>
          <w:p w:rsidR="00DE1A56" w:rsidRPr="00EC4DD3" w:rsidRDefault="00DE1A56" w:rsidP="00DE1A56">
            <w:pPr>
              <w:spacing w:before="0" w:after="0"/>
              <w:rPr>
                <w:color w:val="000000"/>
                <w:sz w:val="20"/>
              </w:rPr>
            </w:pPr>
            <w:r w:rsidRPr="00EC4DD3">
              <w:rPr>
                <w:color w:val="000000"/>
                <w:sz w:val="20"/>
              </w:rPr>
              <w:t>Sum of Squares</w:t>
            </w:r>
          </w:p>
        </w:tc>
        <w:tc>
          <w:tcPr>
            <w:tcW w:w="1019" w:type="dxa"/>
            <w:tcBorders>
              <w:top w:val="single" w:sz="2" w:space="0" w:color="000000"/>
              <w:bottom w:val="single" w:sz="2" w:space="0" w:color="000000"/>
            </w:tcBorders>
            <w:shd w:val="clear" w:color="auto" w:fill="FFFFFF"/>
            <w:tcMar>
              <w:top w:w="30" w:type="dxa"/>
              <w:left w:w="30" w:type="dxa"/>
              <w:bottom w:w="30" w:type="dxa"/>
              <w:right w:w="30" w:type="dxa"/>
            </w:tcMar>
            <w:vAlign w:val="bottom"/>
          </w:tcPr>
          <w:p w:rsidR="00DE1A56" w:rsidRPr="00EC4DD3" w:rsidRDefault="00DE1A56" w:rsidP="00DE1A56">
            <w:pPr>
              <w:spacing w:before="0" w:after="0"/>
              <w:rPr>
                <w:color w:val="000000"/>
                <w:sz w:val="20"/>
              </w:rPr>
            </w:pPr>
            <w:r w:rsidRPr="00EC4DD3">
              <w:rPr>
                <w:color w:val="000000"/>
                <w:sz w:val="20"/>
              </w:rPr>
              <w:t>df</w:t>
            </w:r>
          </w:p>
        </w:tc>
        <w:tc>
          <w:tcPr>
            <w:tcW w:w="1410" w:type="dxa"/>
            <w:tcBorders>
              <w:top w:val="single" w:sz="2" w:space="0" w:color="000000"/>
              <w:bottom w:val="single" w:sz="2" w:space="0" w:color="000000"/>
            </w:tcBorders>
            <w:shd w:val="clear" w:color="auto" w:fill="FFFFFF"/>
            <w:tcMar>
              <w:top w:w="30" w:type="dxa"/>
              <w:left w:w="30" w:type="dxa"/>
              <w:bottom w:w="30" w:type="dxa"/>
              <w:right w:w="30" w:type="dxa"/>
            </w:tcMar>
            <w:vAlign w:val="bottom"/>
          </w:tcPr>
          <w:p w:rsidR="00DE1A56" w:rsidRPr="00EC4DD3" w:rsidRDefault="00DE1A56" w:rsidP="00DE1A56">
            <w:pPr>
              <w:spacing w:before="0" w:after="0"/>
              <w:rPr>
                <w:color w:val="000000"/>
                <w:sz w:val="20"/>
              </w:rPr>
            </w:pPr>
            <w:r w:rsidRPr="00EC4DD3">
              <w:rPr>
                <w:color w:val="000000"/>
                <w:sz w:val="20"/>
              </w:rPr>
              <w:t>Mean Square</w:t>
            </w:r>
          </w:p>
        </w:tc>
        <w:tc>
          <w:tcPr>
            <w:tcW w:w="1020" w:type="dxa"/>
            <w:tcBorders>
              <w:top w:val="single" w:sz="2" w:space="0" w:color="000000"/>
              <w:bottom w:val="single" w:sz="2" w:space="0" w:color="000000"/>
            </w:tcBorders>
            <w:shd w:val="clear" w:color="auto" w:fill="FFFFFF"/>
            <w:tcMar>
              <w:top w:w="30" w:type="dxa"/>
              <w:left w:w="30" w:type="dxa"/>
              <w:bottom w:w="30" w:type="dxa"/>
              <w:right w:w="30" w:type="dxa"/>
            </w:tcMar>
            <w:vAlign w:val="bottom"/>
          </w:tcPr>
          <w:p w:rsidR="00DE1A56" w:rsidRPr="00EC4DD3" w:rsidRDefault="00DE1A56" w:rsidP="00DE1A56">
            <w:pPr>
              <w:spacing w:before="0" w:after="0"/>
              <w:rPr>
                <w:color w:val="000000"/>
                <w:sz w:val="20"/>
              </w:rPr>
            </w:pPr>
            <w:r w:rsidRPr="00EC4DD3">
              <w:rPr>
                <w:color w:val="000000"/>
                <w:sz w:val="20"/>
              </w:rPr>
              <w:t>F</w:t>
            </w:r>
          </w:p>
        </w:tc>
        <w:tc>
          <w:tcPr>
            <w:tcW w:w="1020" w:type="dxa"/>
            <w:tcBorders>
              <w:top w:val="single" w:sz="2" w:space="0" w:color="000000"/>
              <w:bottom w:val="single" w:sz="2" w:space="0" w:color="000000"/>
            </w:tcBorders>
            <w:shd w:val="clear" w:color="auto" w:fill="FFFFFF"/>
            <w:tcMar>
              <w:top w:w="30" w:type="dxa"/>
              <w:left w:w="30" w:type="dxa"/>
              <w:bottom w:w="30" w:type="dxa"/>
              <w:right w:w="30" w:type="dxa"/>
            </w:tcMar>
            <w:vAlign w:val="bottom"/>
          </w:tcPr>
          <w:p w:rsidR="00DE1A56" w:rsidRPr="00EC4DD3" w:rsidRDefault="00DE1A56" w:rsidP="00DE1A56">
            <w:pPr>
              <w:spacing w:before="0" w:after="0"/>
              <w:rPr>
                <w:color w:val="000000"/>
                <w:sz w:val="20"/>
              </w:rPr>
            </w:pPr>
            <w:r w:rsidRPr="00EC4DD3">
              <w:rPr>
                <w:color w:val="000000"/>
                <w:sz w:val="20"/>
              </w:rPr>
              <w:t>Sig.</w:t>
            </w:r>
          </w:p>
        </w:tc>
      </w:tr>
      <w:tr w:rsidR="00DE1A56" w:rsidRPr="00EC4DD3" w:rsidTr="00DE1A56">
        <w:trPr>
          <w:cantSplit/>
          <w:tblHeader/>
        </w:trPr>
        <w:tc>
          <w:tcPr>
            <w:tcW w:w="733" w:type="dxa"/>
            <w:vMerge w:val="restart"/>
            <w:tcBorders>
              <w:top w:val="single" w:sz="2" w:space="0" w:color="000000"/>
            </w:tcBorders>
            <w:shd w:val="clear" w:color="auto" w:fill="FFFFFF"/>
            <w:tcMar>
              <w:top w:w="30" w:type="dxa"/>
              <w:left w:w="30" w:type="dxa"/>
              <w:bottom w:w="30" w:type="dxa"/>
              <w:right w:w="30" w:type="dxa"/>
            </w:tcMar>
          </w:tcPr>
          <w:p w:rsidR="00DE1A56" w:rsidRPr="00EC4DD3" w:rsidRDefault="00DE1A56" w:rsidP="00DE1A56">
            <w:pPr>
              <w:rPr>
                <w:color w:val="000000"/>
                <w:sz w:val="20"/>
              </w:rPr>
            </w:pPr>
            <w:r w:rsidRPr="00EC4DD3">
              <w:rPr>
                <w:color w:val="000000"/>
                <w:sz w:val="20"/>
              </w:rPr>
              <w:t>1</w:t>
            </w:r>
          </w:p>
        </w:tc>
        <w:tc>
          <w:tcPr>
            <w:tcW w:w="1283" w:type="dxa"/>
            <w:tcBorders>
              <w:top w:val="single" w:sz="2" w:space="0" w:color="000000"/>
            </w:tcBorders>
            <w:shd w:val="clear" w:color="auto" w:fill="FFFFFF"/>
            <w:tcMar>
              <w:top w:w="30" w:type="dxa"/>
              <w:left w:w="30" w:type="dxa"/>
              <w:bottom w:w="30" w:type="dxa"/>
              <w:right w:w="30" w:type="dxa"/>
            </w:tcMar>
          </w:tcPr>
          <w:p w:rsidR="00DE1A56" w:rsidRPr="00EC4DD3" w:rsidRDefault="00DE1A56" w:rsidP="00DE1A56">
            <w:pPr>
              <w:rPr>
                <w:color w:val="000000"/>
                <w:sz w:val="20"/>
              </w:rPr>
            </w:pPr>
            <w:r w:rsidRPr="00EC4DD3">
              <w:rPr>
                <w:color w:val="000000"/>
                <w:sz w:val="20"/>
              </w:rPr>
              <w:t>Regression</w:t>
            </w:r>
          </w:p>
        </w:tc>
        <w:tc>
          <w:tcPr>
            <w:tcW w:w="1469" w:type="dxa"/>
            <w:tcBorders>
              <w:top w:val="single" w:sz="2" w:space="0" w:color="000000"/>
            </w:tcBorders>
            <w:shd w:val="clear" w:color="auto" w:fill="FFFFFF"/>
            <w:tcMar>
              <w:top w:w="30" w:type="dxa"/>
              <w:left w:w="30" w:type="dxa"/>
              <w:bottom w:w="30" w:type="dxa"/>
              <w:right w:w="30" w:type="dxa"/>
            </w:tcMar>
            <w:vAlign w:val="center"/>
          </w:tcPr>
          <w:p w:rsidR="00DE1A56" w:rsidRPr="00EC4DD3" w:rsidRDefault="00DE1A56" w:rsidP="00DE1A56">
            <w:pPr>
              <w:jc w:val="center"/>
              <w:rPr>
                <w:color w:val="000000"/>
                <w:sz w:val="20"/>
              </w:rPr>
            </w:pPr>
            <w:r w:rsidRPr="00EC4DD3">
              <w:rPr>
                <w:color w:val="000000"/>
                <w:sz w:val="20"/>
              </w:rPr>
              <w:t>2.460</w:t>
            </w:r>
          </w:p>
        </w:tc>
        <w:tc>
          <w:tcPr>
            <w:tcW w:w="1019" w:type="dxa"/>
            <w:tcBorders>
              <w:top w:val="single" w:sz="2" w:space="0" w:color="000000"/>
            </w:tcBorders>
            <w:shd w:val="clear" w:color="auto" w:fill="FFFFFF"/>
            <w:tcMar>
              <w:top w:w="30" w:type="dxa"/>
              <w:left w:w="30" w:type="dxa"/>
              <w:bottom w:w="30" w:type="dxa"/>
              <w:right w:w="30" w:type="dxa"/>
            </w:tcMar>
            <w:vAlign w:val="center"/>
          </w:tcPr>
          <w:p w:rsidR="00DE1A56" w:rsidRPr="00EC4DD3" w:rsidRDefault="00DE1A56" w:rsidP="00DE1A56">
            <w:pPr>
              <w:jc w:val="center"/>
              <w:rPr>
                <w:color w:val="000000"/>
                <w:sz w:val="20"/>
              </w:rPr>
            </w:pPr>
            <w:r w:rsidRPr="00EC4DD3">
              <w:rPr>
                <w:color w:val="000000"/>
                <w:sz w:val="20"/>
              </w:rPr>
              <w:t>2</w:t>
            </w:r>
          </w:p>
        </w:tc>
        <w:tc>
          <w:tcPr>
            <w:tcW w:w="1410" w:type="dxa"/>
            <w:tcBorders>
              <w:top w:val="single" w:sz="2" w:space="0" w:color="000000"/>
            </w:tcBorders>
            <w:shd w:val="clear" w:color="auto" w:fill="FFFFFF"/>
            <w:tcMar>
              <w:top w:w="30" w:type="dxa"/>
              <w:left w:w="30" w:type="dxa"/>
              <w:bottom w:w="30" w:type="dxa"/>
              <w:right w:w="30" w:type="dxa"/>
            </w:tcMar>
            <w:vAlign w:val="center"/>
          </w:tcPr>
          <w:p w:rsidR="00DE1A56" w:rsidRPr="00EC4DD3" w:rsidRDefault="00DE1A56" w:rsidP="00DE1A56">
            <w:pPr>
              <w:jc w:val="center"/>
              <w:rPr>
                <w:color w:val="000000"/>
                <w:sz w:val="20"/>
              </w:rPr>
            </w:pPr>
            <w:r w:rsidRPr="00EC4DD3">
              <w:rPr>
                <w:color w:val="000000"/>
                <w:sz w:val="20"/>
              </w:rPr>
              <w:t>1.230</w:t>
            </w:r>
          </w:p>
        </w:tc>
        <w:tc>
          <w:tcPr>
            <w:tcW w:w="1020" w:type="dxa"/>
            <w:tcBorders>
              <w:top w:val="single" w:sz="2" w:space="0" w:color="000000"/>
            </w:tcBorders>
            <w:shd w:val="clear" w:color="auto" w:fill="FFFFFF"/>
            <w:tcMar>
              <w:top w:w="30" w:type="dxa"/>
              <w:left w:w="30" w:type="dxa"/>
              <w:bottom w:w="30" w:type="dxa"/>
              <w:right w:w="30" w:type="dxa"/>
            </w:tcMar>
            <w:vAlign w:val="center"/>
          </w:tcPr>
          <w:p w:rsidR="00DE1A56" w:rsidRPr="00EC4DD3" w:rsidRDefault="00DE1A56" w:rsidP="00DE1A56">
            <w:pPr>
              <w:jc w:val="center"/>
              <w:rPr>
                <w:color w:val="000000"/>
                <w:sz w:val="20"/>
              </w:rPr>
            </w:pPr>
            <w:r w:rsidRPr="00EC4DD3">
              <w:rPr>
                <w:color w:val="000000"/>
                <w:sz w:val="20"/>
              </w:rPr>
              <w:t>2.331</w:t>
            </w:r>
          </w:p>
        </w:tc>
        <w:tc>
          <w:tcPr>
            <w:tcW w:w="1020" w:type="dxa"/>
            <w:tcBorders>
              <w:top w:val="single" w:sz="2" w:space="0" w:color="000000"/>
            </w:tcBorders>
            <w:shd w:val="clear" w:color="auto" w:fill="FFFFFF"/>
            <w:tcMar>
              <w:top w:w="30" w:type="dxa"/>
              <w:left w:w="30" w:type="dxa"/>
              <w:bottom w:w="30" w:type="dxa"/>
              <w:right w:w="30" w:type="dxa"/>
            </w:tcMar>
            <w:vAlign w:val="center"/>
          </w:tcPr>
          <w:p w:rsidR="00DE1A56" w:rsidRPr="00EC4DD3" w:rsidRDefault="00DE1A56" w:rsidP="00DE1A56">
            <w:pPr>
              <w:jc w:val="center"/>
              <w:rPr>
                <w:color w:val="000000"/>
                <w:sz w:val="20"/>
              </w:rPr>
            </w:pPr>
            <w:smartTag w:uri="urn:schemas-microsoft-com:office:smarttags" w:element="chmetcnv">
              <w:smartTagPr>
                <w:attr w:name="TCSC" w:val="0"/>
                <w:attr w:name="NumberType" w:val="1"/>
                <w:attr w:name="Negative" w:val="False"/>
                <w:attr w:name="HasSpace" w:val="False"/>
                <w:attr w:name="SourceValue" w:val="0.105"/>
                <w:attr w:name="UnitName" w:val="a"/>
              </w:smartTagPr>
              <w:r w:rsidRPr="00EC4DD3">
                <w:rPr>
                  <w:color w:val="000000"/>
                  <w:sz w:val="20"/>
                </w:rPr>
                <w:t>.105</w:t>
              </w:r>
              <w:r w:rsidRPr="00EC4DD3">
                <w:rPr>
                  <w:color w:val="000000"/>
                  <w:sz w:val="20"/>
                  <w:vertAlign w:val="superscript"/>
                </w:rPr>
                <w:t>a</w:t>
              </w:r>
            </w:smartTag>
          </w:p>
        </w:tc>
      </w:tr>
      <w:tr w:rsidR="00DE1A56" w:rsidRPr="00EC4DD3" w:rsidTr="00DE1A56">
        <w:trPr>
          <w:cantSplit/>
          <w:tblHeader/>
        </w:trPr>
        <w:tc>
          <w:tcPr>
            <w:tcW w:w="733" w:type="dxa"/>
            <w:vMerge/>
            <w:shd w:val="clear" w:color="auto" w:fill="FFFFFF"/>
            <w:tcMar>
              <w:top w:w="30" w:type="dxa"/>
              <w:left w:w="30" w:type="dxa"/>
              <w:bottom w:w="30" w:type="dxa"/>
              <w:right w:w="30" w:type="dxa"/>
            </w:tcMar>
          </w:tcPr>
          <w:p w:rsidR="00DE1A56" w:rsidRPr="00EC4DD3" w:rsidRDefault="00DE1A56" w:rsidP="00DE1A56">
            <w:pPr>
              <w:rPr>
                <w:color w:val="000000"/>
                <w:sz w:val="20"/>
              </w:rPr>
            </w:pPr>
          </w:p>
        </w:tc>
        <w:tc>
          <w:tcPr>
            <w:tcW w:w="1283" w:type="dxa"/>
            <w:shd w:val="clear" w:color="auto" w:fill="FFFFFF"/>
            <w:tcMar>
              <w:top w:w="30" w:type="dxa"/>
              <w:left w:w="30" w:type="dxa"/>
              <w:bottom w:w="30" w:type="dxa"/>
              <w:right w:w="30" w:type="dxa"/>
            </w:tcMar>
          </w:tcPr>
          <w:p w:rsidR="00DE1A56" w:rsidRPr="00EC4DD3" w:rsidRDefault="00DE1A56" w:rsidP="00DE1A56">
            <w:pPr>
              <w:rPr>
                <w:color w:val="000000"/>
                <w:sz w:val="20"/>
              </w:rPr>
            </w:pPr>
            <w:r w:rsidRPr="00EC4DD3">
              <w:rPr>
                <w:color w:val="000000"/>
                <w:sz w:val="20"/>
              </w:rPr>
              <w:t>Residual</w:t>
            </w:r>
          </w:p>
        </w:tc>
        <w:tc>
          <w:tcPr>
            <w:tcW w:w="1469" w:type="dxa"/>
            <w:shd w:val="clear" w:color="auto" w:fill="FFFFFF"/>
            <w:tcMar>
              <w:top w:w="30" w:type="dxa"/>
              <w:left w:w="30" w:type="dxa"/>
              <w:bottom w:w="30" w:type="dxa"/>
              <w:right w:w="30" w:type="dxa"/>
            </w:tcMar>
            <w:vAlign w:val="center"/>
          </w:tcPr>
          <w:p w:rsidR="00DE1A56" w:rsidRPr="00EC4DD3" w:rsidRDefault="00DE1A56" w:rsidP="00DE1A56">
            <w:pPr>
              <w:jc w:val="center"/>
              <w:rPr>
                <w:color w:val="000000"/>
                <w:sz w:val="20"/>
              </w:rPr>
            </w:pPr>
            <w:r w:rsidRPr="00EC4DD3">
              <w:rPr>
                <w:color w:val="000000"/>
                <w:sz w:val="20"/>
              </w:rPr>
              <w:t>34.304</w:t>
            </w:r>
          </w:p>
        </w:tc>
        <w:tc>
          <w:tcPr>
            <w:tcW w:w="1019" w:type="dxa"/>
            <w:shd w:val="clear" w:color="auto" w:fill="FFFFFF"/>
            <w:tcMar>
              <w:top w:w="30" w:type="dxa"/>
              <w:left w:w="30" w:type="dxa"/>
              <w:bottom w:w="30" w:type="dxa"/>
              <w:right w:w="30" w:type="dxa"/>
            </w:tcMar>
            <w:vAlign w:val="center"/>
          </w:tcPr>
          <w:p w:rsidR="00DE1A56" w:rsidRPr="00EC4DD3" w:rsidRDefault="00DE1A56" w:rsidP="00DE1A56">
            <w:pPr>
              <w:jc w:val="center"/>
              <w:rPr>
                <w:color w:val="000000"/>
                <w:sz w:val="20"/>
              </w:rPr>
            </w:pPr>
            <w:r w:rsidRPr="00EC4DD3">
              <w:rPr>
                <w:color w:val="000000"/>
                <w:sz w:val="20"/>
              </w:rPr>
              <w:t>65</w:t>
            </w:r>
          </w:p>
        </w:tc>
        <w:tc>
          <w:tcPr>
            <w:tcW w:w="1410" w:type="dxa"/>
            <w:shd w:val="clear" w:color="auto" w:fill="FFFFFF"/>
            <w:tcMar>
              <w:top w:w="30" w:type="dxa"/>
              <w:left w:w="30" w:type="dxa"/>
              <w:bottom w:w="30" w:type="dxa"/>
              <w:right w:w="30" w:type="dxa"/>
            </w:tcMar>
            <w:vAlign w:val="center"/>
          </w:tcPr>
          <w:p w:rsidR="00DE1A56" w:rsidRPr="00EC4DD3" w:rsidRDefault="00DE1A56" w:rsidP="00DE1A56">
            <w:pPr>
              <w:jc w:val="center"/>
              <w:rPr>
                <w:color w:val="000000"/>
                <w:sz w:val="20"/>
              </w:rPr>
            </w:pPr>
            <w:r w:rsidRPr="00EC4DD3">
              <w:rPr>
                <w:color w:val="000000"/>
                <w:sz w:val="20"/>
              </w:rPr>
              <w:t>.528</w:t>
            </w:r>
          </w:p>
        </w:tc>
        <w:tc>
          <w:tcPr>
            <w:tcW w:w="1020" w:type="dxa"/>
            <w:shd w:val="clear" w:color="auto" w:fill="FFFFFF"/>
            <w:tcMar>
              <w:top w:w="30" w:type="dxa"/>
              <w:left w:w="30" w:type="dxa"/>
              <w:bottom w:w="30" w:type="dxa"/>
              <w:right w:w="30" w:type="dxa"/>
            </w:tcMar>
            <w:vAlign w:val="center"/>
          </w:tcPr>
          <w:p w:rsidR="00DE1A56" w:rsidRPr="00EC4DD3" w:rsidRDefault="00DE1A56" w:rsidP="00DE1A56">
            <w:pPr>
              <w:jc w:val="center"/>
              <w:rPr>
                <w:sz w:val="20"/>
              </w:rPr>
            </w:pPr>
          </w:p>
        </w:tc>
        <w:tc>
          <w:tcPr>
            <w:tcW w:w="1020" w:type="dxa"/>
            <w:shd w:val="clear" w:color="auto" w:fill="FFFFFF"/>
            <w:tcMar>
              <w:top w:w="30" w:type="dxa"/>
              <w:left w:w="30" w:type="dxa"/>
              <w:bottom w:w="30" w:type="dxa"/>
              <w:right w:w="30" w:type="dxa"/>
            </w:tcMar>
            <w:vAlign w:val="center"/>
          </w:tcPr>
          <w:p w:rsidR="00DE1A56" w:rsidRPr="00EC4DD3" w:rsidRDefault="00DE1A56" w:rsidP="00DE1A56">
            <w:pPr>
              <w:jc w:val="center"/>
              <w:rPr>
                <w:sz w:val="20"/>
              </w:rPr>
            </w:pPr>
          </w:p>
        </w:tc>
      </w:tr>
      <w:tr w:rsidR="00DE1A56" w:rsidRPr="00EC4DD3" w:rsidTr="00DE1A56">
        <w:trPr>
          <w:cantSplit/>
          <w:tblHeader/>
        </w:trPr>
        <w:tc>
          <w:tcPr>
            <w:tcW w:w="733" w:type="dxa"/>
            <w:vMerge/>
            <w:tcBorders>
              <w:bottom w:val="single" w:sz="2" w:space="0" w:color="000000"/>
            </w:tcBorders>
            <w:shd w:val="clear" w:color="auto" w:fill="FFFFFF"/>
            <w:tcMar>
              <w:top w:w="30" w:type="dxa"/>
              <w:left w:w="30" w:type="dxa"/>
              <w:bottom w:w="30" w:type="dxa"/>
              <w:right w:w="30" w:type="dxa"/>
            </w:tcMar>
          </w:tcPr>
          <w:p w:rsidR="00DE1A56" w:rsidRPr="00EC4DD3" w:rsidRDefault="00DE1A56" w:rsidP="00DE1A56">
            <w:pPr>
              <w:rPr>
                <w:sz w:val="20"/>
              </w:rPr>
            </w:pPr>
          </w:p>
        </w:tc>
        <w:tc>
          <w:tcPr>
            <w:tcW w:w="1283" w:type="dxa"/>
            <w:tcBorders>
              <w:bottom w:val="single" w:sz="2" w:space="0" w:color="000000"/>
            </w:tcBorders>
            <w:shd w:val="clear" w:color="auto" w:fill="FFFFFF"/>
            <w:tcMar>
              <w:top w:w="30" w:type="dxa"/>
              <w:left w:w="30" w:type="dxa"/>
              <w:bottom w:w="30" w:type="dxa"/>
              <w:right w:w="30" w:type="dxa"/>
            </w:tcMar>
          </w:tcPr>
          <w:p w:rsidR="00DE1A56" w:rsidRPr="00EC4DD3" w:rsidRDefault="00DE1A56" w:rsidP="00DE1A56">
            <w:pPr>
              <w:rPr>
                <w:color w:val="000000"/>
                <w:sz w:val="20"/>
              </w:rPr>
            </w:pPr>
            <w:r w:rsidRPr="00EC4DD3">
              <w:rPr>
                <w:color w:val="000000"/>
                <w:sz w:val="20"/>
              </w:rPr>
              <w:t>Total</w:t>
            </w:r>
          </w:p>
        </w:tc>
        <w:tc>
          <w:tcPr>
            <w:tcW w:w="1469" w:type="dxa"/>
            <w:tcBorders>
              <w:bottom w:val="single" w:sz="2" w:space="0" w:color="000000"/>
            </w:tcBorders>
            <w:shd w:val="clear" w:color="auto" w:fill="FFFFFF"/>
            <w:tcMar>
              <w:top w:w="30" w:type="dxa"/>
              <w:left w:w="30" w:type="dxa"/>
              <w:bottom w:w="30" w:type="dxa"/>
              <w:right w:w="30" w:type="dxa"/>
            </w:tcMar>
            <w:vAlign w:val="center"/>
          </w:tcPr>
          <w:p w:rsidR="00DE1A56" w:rsidRPr="00EC4DD3" w:rsidRDefault="00DE1A56" w:rsidP="00DE1A56">
            <w:pPr>
              <w:jc w:val="center"/>
              <w:rPr>
                <w:color w:val="000000"/>
                <w:sz w:val="20"/>
              </w:rPr>
            </w:pPr>
            <w:r w:rsidRPr="00EC4DD3">
              <w:rPr>
                <w:color w:val="000000"/>
                <w:sz w:val="20"/>
              </w:rPr>
              <w:t>36.765</w:t>
            </w:r>
          </w:p>
        </w:tc>
        <w:tc>
          <w:tcPr>
            <w:tcW w:w="1019" w:type="dxa"/>
            <w:tcBorders>
              <w:bottom w:val="single" w:sz="2" w:space="0" w:color="000000"/>
            </w:tcBorders>
            <w:shd w:val="clear" w:color="auto" w:fill="FFFFFF"/>
            <w:tcMar>
              <w:top w:w="30" w:type="dxa"/>
              <w:left w:w="30" w:type="dxa"/>
              <w:bottom w:w="30" w:type="dxa"/>
              <w:right w:w="30" w:type="dxa"/>
            </w:tcMar>
            <w:vAlign w:val="center"/>
          </w:tcPr>
          <w:p w:rsidR="00DE1A56" w:rsidRPr="00EC4DD3" w:rsidRDefault="00DE1A56" w:rsidP="00DE1A56">
            <w:pPr>
              <w:jc w:val="center"/>
              <w:rPr>
                <w:color w:val="000000"/>
                <w:sz w:val="20"/>
              </w:rPr>
            </w:pPr>
            <w:r w:rsidRPr="00EC4DD3">
              <w:rPr>
                <w:color w:val="000000"/>
                <w:sz w:val="20"/>
              </w:rPr>
              <w:t>67</w:t>
            </w:r>
          </w:p>
        </w:tc>
        <w:tc>
          <w:tcPr>
            <w:tcW w:w="1410" w:type="dxa"/>
            <w:tcBorders>
              <w:bottom w:val="single" w:sz="2" w:space="0" w:color="000000"/>
            </w:tcBorders>
            <w:shd w:val="clear" w:color="auto" w:fill="FFFFFF"/>
            <w:tcMar>
              <w:top w:w="30" w:type="dxa"/>
              <w:left w:w="30" w:type="dxa"/>
              <w:bottom w:w="30" w:type="dxa"/>
              <w:right w:w="30" w:type="dxa"/>
            </w:tcMar>
            <w:vAlign w:val="center"/>
          </w:tcPr>
          <w:p w:rsidR="00DE1A56" w:rsidRPr="00EC4DD3" w:rsidRDefault="00DE1A56" w:rsidP="00DE1A56">
            <w:pPr>
              <w:jc w:val="center"/>
              <w:rPr>
                <w:sz w:val="20"/>
              </w:rPr>
            </w:pPr>
          </w:p>
        </w:tc>
        <w:tc>
          <w:tcPr>
            <w:tcW w:w="1020" w:type="dxa"/>
            <w:tcBorders>
              <w:bottom w:val="single" w:sz="2" w:space="0" w:color="000000"/>
            </w:tcBorders>
            <w:shd w:val="clear" w:color="auto" w:fill="FFFFFF"/>
            <w:tcMar>
              <w:top w:w="30" w:type="dxa"/>
              <w:left w:w="30" w:type="dxa"/>
              <w:bottom w:w="30" w:type="dxa"/>
              <w:right w:w="30" w:type="dxa"/>
            </w:tcMar>
            <w:vAlign w:val="center"/>
          </w:tcPr>
          <w:p w:rsidR="00DE1A56" w:rsidRPr="00EC4DD3" w:rsidRDefault="00DE1A56" w:rsidP="00DE1A56">
            <w:pPr>
              <w:jc w:val="center"/>
              <w:rPr>
                <w:sz w:val="20"/>
              </w:rPr>
            </w:pPr>
          </w:p>
        </w:tc>
        <w:tc>
          <w:tcPr>
            <w:tcW w:w="1020" w:type="dxa"/>
            <w:tcBorders>
              <w:bottom w:val="single" w:sz="2" w:space="0" w:color="000000"/>
            </w:tcBorders>
            <w:shd w:val="clear" w:color="auto" w:fill="FFFFFF"/>
            <w:tcMar>
              <w:top w:w="30" w:type="dxa"/>
              <w:left w:w="30" w:type="dxa"/>
              <w:bottom w:w="30" w:type="dxa"/>
              <w:right w:w="30" w:type="dxa"/>
            </w:tcMar>
            <w:vAlign w:val="center"/>
          </w:tcPr>
          <w:p w:rsidR="00DE1A56" w:rsidRPr="00EC4DD3" w:rsidRDefault="00DE1A56" w:rsidP="00DE1A56">
            <w:pPr>
              <w:jc w:val="center"/>
              <w:rPr>
                <w:sz w:val="20"/>
              </w:rPr>
            </w:pPr>
          </w:p>
        </w:tc>
      </w:tr>
      <w:tr w:rsidR="00DE1A56" w:rsidRPr="00EC4DD3" w:rsidTr="00DE1A56">
        <w:trPr>
          <w:cantSplit/>
          <w:tblHeader/>
        </w:trPr>
        <w:tc>
          <w:tcPr>
            <w:tcW w:w="7954" w:type="dxa"/>
            <w:gridSpan w:val="7"/>
            <w:tcBorders>
              <w:top w:val="single" w:sz="2" w:space="0" w:color="000000"/>
            </w:tcBorders>
            <w:shd w:val="clear" w:color="auto" w:fill="FFFFFF"/>
            <w:tcMar>
              <w:top w:w="30" w:type="dxa"/>
              <w:left w:w="30" w:type="dxa"/>
              <w:bottom w:w="30" w:type="dxa"/>
              <w:right w:w="30" w:type="dxa"/>
            </w:tcMar>
          </w:tcPr>
          <w:p w:rsidR="00DE1A56" w:rsidRPr="00C57B02" w:rsidRDefault="00DE1A56" w:rsidP="00DE1A56">
            <w:pPr>
              <w:spacing w:before="0" w:after="0"/>
              <w:rPr>
                <w:color w:val="000000"/>
                <w:sz w:val="18"/>
                <w:szCs w:val="18"/>
              </w:rPr>
            </w:pPr>
            <w:r w:rsidRPr="00C57B02">
              <w:rPr>
                <w:color w:val="000000"/>
                <w:sz w:val="18"/>
                <w:szCs w:val="18"/>
              </w:rPr>
              <w:t>a. Predictors: (Constant), E</w:t>
            </w:r>
            <w:ins w:id="41" w:author="Melissa" w:date="2012-02-16T22:11:00Z">
              <w:r w:rsidRPr="00C57B02">
                <w:rPr>
                  <w:color w:val="000000"/>
                  <w:sz w:val="18"/>
                  <w:szCs w:val="18"/>
                </w:rPr>
                <w:t>-</w:t>
              </w:r>
            </w:ins>
            <w:r w:rsidRPr="00C57B02">
              <w:rPr>
                <w:color w:val="000000"/>
                <w:sz w:val="18"/>
                <w:szCs w:val="18"/>
              </w:rPr>
              <w:t>Learning</w:t>
            </w:r>
            <w:ins w:id="42" w:author="Melissa" w:date="2012-02-16T22:11:00Z">
              <w:r w:rsidRPr="00C57B02">
                <w:rPr>
                  <w:color w:val="000000"/>
                  <w:sz w:val="18"/>
                  <w:szCs w:val="18"/>
                </w:rPr>
                <w:t xml:space="preserve"> </w:t>
              </w:r>
            </w:ins>
            <w:r w:rsidRPr="00C57B02">
              <w:rPr>
                <w:color w:val="000000"/>
                <w:sz w:val="18"/>
                <w:szCs w:val="18"/>
              </w:rPr>
              <w:t>Average, Learning</w:t>
            </w:r>
            <w:ins w:id="43" w:author="Melissa" w:date="2012-02-16T22:11:00Z">
              <w:r w:rsidRPr="00C57B02">
                <w:rPr>
                  <w:color w:val="000000"/>
                  <w:sz w:val="18"/>
                  <w:szCs w:val="18"/>
                </w:rPr>
                <w:t xml:space="preserve"> </w:t>
              </w:r>
            </w:ins>
            <w:r w:rsidRPr="00C57B02">
              <w:rPr>
                <w:color w:val="000000"/>
                <w:sz w:val="18"/>
                <w:szCs w:val="18"/>
              </w:rPr>
              <w:t>Styles</w:t>
            </w:r>
            <w:ins w:id="44" w:author="Melissa" w:date="2012-02-16T22:11:00Z">
              <w:r w:rsidRPr="00C57B02">
                <w:rPr>
                  <w:color w:val="000000"/>
                  <w:sz w:val="18"/>
                  <w:szCs w:val="18"/>
                </w:rPr>
                <w:t xml:space="preserve"> </w:t>
              </w:r>
            </w:ins>
            <w:r w:rsidRPr="00C57B02">
              <w:rPr>
                <w:color w:val="000000"/>
                <w:sz w:val="18"/>
                <w:szCs w:val="18"/>
              </w:rPr>
              <w:t>Average</w:t>
            </w:r>
          </w:p>
        </w:tc>
      </w:tr>
      <w:tr w:rsidR="00DE1A56" w:rsidRPr="00EC4DD3" w:rsidTr="00DE1A56">
        <w:trPr>
          <w:cantSplit/>
        </w:trPr>
        <w:tc>
          <w:tcPr>
            <w:tcW w:w="7954" w:type="dxa"/>
            <w:gridSpan w:val="7"/>
            <w:shd w:val="clear" w:color="auto" w:fill="FFFFFF"/>
            <w:tcMar>
              <w:top w:w="30" w:type="dxa"/>
              <w:left w:w="30" w:type="dxa"/>
              <w:bottom w:w="30" w:type="dxa"/>
              <w:right w:w="30" w:type="dxa"/>
            </w:tcMar>
          </w:tcPr>
          <w:p w:rsidR="00DE1A56" w:rsidRPr="00C57B02" w:rsidRDefault="00DE1A56" w:rsidP="00DE1A56">
            <w:pPr>
              <w:spacing w:before="0" w:after="0"/>
              <w:rPr>
                <w:color w:val="000000"/>
                <w:sz w:val="18"/>
                <w:szCs w:val="18"/>
              </w:rPr>
            </w:pPr>
            <w:r w:rsidRPr="00C57B02">
              <w:rPr>
                <w:color w:val="000000"/>
                <w:sz w:val="18"/>
                <w:szCs w:val="18"/>
              </w:rPr>
              <w:t>b. Dependent Variable: Attitude</w:t>
            </w:r>
            <w:ins w:id="45" w:author="Melissa" w:date="2012-02-16T22:11:00Z">
              <w:r w:rsidRPr="00C57B02">
                <w:rPr>
                  <w:color w:val="000000"/>
                  <w:sz w:val="18"/>
                  <w:szCs w:val="18"/>
                </w:rPr>
                <w:t xml:space="preserve"> </w:t>
              </w:r>
            </w:ins>
            <w:r w:rsidRPr="00C57B02">
              <w:rPr>
                <w:color w:val="000000"/>
                <w:sz w:val="18"/>
                <w:szCs w:val="18"/>
              </w:rPr>
              <w:t>Average</w:t>
            </w:r>
          </w:p>
        </w:tc>
      </w:tr>
    </w:tbl>
    <w:p w:rsidR="00DE1A56" w:rsidRPr="005F64B4" w:rsidRDefault="00DE1A56" w:rsidP="00DE1A56">
      <w:pPr>
        <w:rPr>
          <w:color w:val="000000"/>
        </w:rPr>
      </w:pPr>
      <w:r>
        <w:rPr>
          <w:rFonts w:hint="eastAsia"/>
          <w:color w:val="000000"/>
        </w:rPr>
        <w:t>The value of significance (</w:t>
      </w:r>
      <w:r w:rsidRPr="009349D9">
        <w:rPr>
          <w:rFonts w:hint="eastAsia"/>
          <w:i/>
        </w:rPr>
        <w:t>p</w:t>
      </w:r>
      <w:r>
        <w:rPr>
          <w:i/>
        </w:rPr>
        <w:t xml:space="preserve"> </w:t>
      </w:r>
      <w:r>
        <w:rPr>
          <w:rFonts w:hint="eastAsia"/>
        </w:rPr>
        <w:t>=</w:t>
      </w:r>
      <w:r>
        <w:rPr>
          <w:color w:val="000000"/>
        </w:rPr>
        <w:t xml:space="preserve"> </w:t>
      </w:r>
      <w:r>
        <w:rPr>
          <w:rFonts w:hint="eastAsia"/>
          <w:color w:val="000000"/>
        </w:rPr>
        <w:t>.000) in Table 3 indicates statistical significance. Therefore, Research Hypothesis 2 was supported.</w:t>
      </w:r>
      <w:r w:rsidR="006742D5">
        <w:rPr>
          <w:color w:val="000000"/>
        </w:rPr>
        <w:br/>
      </w:r>
    </w:p>
    <w:p w:rsidR="00DE1A56" w:rsidRDefault="00DE1A56" w:rsidP="00DE1A56">
      <w:pPr>
        <w:pStyle w:val="Heading5"/>
      </w:pPr>
      <w:r>
        <w:rPr>
          <w:rFonts w:hint="eastAsia"/>
        </w:rPr>
        <w:t xml:space="preserve">Table 3 </w:t>
      </w:r>
    </w:p>
    <w:p w:rsidR="00DE1A56" w:rsidRDefault="00DE1A56" w:rsidP="00DE1A56">
      <w:pPr>
        <w:pStyle w:val="Heading5"/>
        <w:rPr>
          <w:i/>
        </w:rPr>
      </w:pPr>
      <w:r w:rsidRPr="00146D01">
        <w:rPr>
          <w:bCs/>
          <w:i/>
          <w:color w:val="000000"/>
        </w:rPr>
        <w:t xml:space="preserve">ANOVA for </w:t>
      </w:r>
      <w:r>
        <w:rPr>
          <w:bCs/>
          <w:i/>
          <w:color w:val="000000"/>
        </w:rPr>
        <w:t>multiple regression analyse</w:t>
      </w:r>
      <w:r w:rsidRPr="00146D01">
        <w:rPr>
          <w:bCs/>
          <w:i/>
          <w:color w:val="000000"/>
        </w:rPr>
        <w:t xml:space="preserve">s </w:t>
      </w:r>
      <w:r>
        <w:rPr>
          <w:bCs/>
          <w:i/>
          <w:color w:val="000000"/>
        </w:rPr>
        <w:t xml:space="preserve">of </w:t>
      </w:r>
      <w:r>
        <w:rPr>
          <w:i/>
          <w:color w:val="000000"/>
        </w:rPr>
        <w:t>s</w:t>
      </w:r>
      <w:r w:rsidRPr="00934937">
        <w:rPr>
          <w:i/>
          <w:color w:val="000000"/>
        </w:rPr>
        <w:t>tudent</w:t>
      </w:r>
      <w:r w:rsidRPr="00934937">
        <w:rPr>
          <w:i/>
        </w:rPr>
        <w:t xml:space="preserve"> </w:t>
      </w:r>
      <w:r>
        <w:rPr>
          <w:i/>
        </w:rPr>
        <w:t>l</w:t>
      </w:r>
      <w:r w:rsidRPr="00934937">
        <w:rPr>
          <w:i/>
        </w:rPr>
        <w:t>earning</w:t>
      </w:r>
      <w:r>
        <w:rPr>
          <w:i/>
        </w:rPr>
        <w:t xml:space="preserve"> s</w:t>
      </w:r>
      <w:r w:rsidRPr="00934937">
        <w:rPr>
          <w:i/>
        </w:rPr>
        <w:t xml:space="preserve">tyles, </w:t>
      </w:r>
      <w:r>
        <w:rPr>
          <w:i/>
        </w:rPr>
        <w:t>e</w:t>
      </w:r>
      <w:r w:rsidRPr="00934937">
        <w:rPr>
          <w:i/>
        </w:rPr>
        <w:t>-</w:t>
      </w:r>
      <w:r>
        <w:rPr>
          <w:i/>
        </w:rPr>
        <w:t>l</w:t>
      </w:r>
      <w:r w:rsidRPr="00934937">
        <w:rPr>
          <w:i/>
        </w:rPr>
        <w:t xml:space="preserve">earning, and </w:t>
      </w:r>
      <w:r>
        <w:rPr>
          <w:i/>
        </w:rPr>
        <w:t>a</w:t>
      </w:r>
      <w:r w:rsidRPr="00EC4DD3">
        <w:rPr>
          <w:i/>
        </w:rPr>
        <w:t xml:space="preserve">ttitude toward </w:t>
      </w:r>
      <w:r w:rsidRPr="00EC4DD3">
        <w:rPr>
          <w:rFonts w:hint="eastAsia"/>
          <w:i/>
        </w:rPr>
        <w:t>APP with</w:t>
      </w:r>
      <w:r>
        <w:rPr>
          <w:rFonts w:hint="eastAsia"/>
          <w:i/>
        </w:rPr>
        <w:t xml:space="preserve"> </w:t>
      </w:r>
      <w:r>
        <w:rPr>
          <w:i/>
        </w:rPr>
        <w:t>non- student t</w:t>
      </w:r>
      <w:r w:rsidRPr="00EC4DD3">
        <w:rPr>
          <w:i/>
        </w:rPr>
        <w:t>eacher</w:t>
      </w:r>
    </w:p>
    <w:tbl>
      <w:tblPr>
        <w:tblW w:w="7954" w:type="dxa"/>
        <w:tblInd w:w="30" w:type="dxa"/>
        <w:tblLayout w:type="fixed"/>
        <w:tblCellMar>
          <w:left w:w="30" w:type="dxa"/>
          <w:right w:w="30" w:type="dxa"/>
        </w:tblCellMar>
        <w:tblLook w:val="0000" w:firstRow="0" w:lastRow="0" w:firstColumn="0" w:lastColumn="0" w:noHBand="0" w:noVBand="0"/>
      </w:tblPr>
      <w:tblGrid>
        <w:gridCol w:w="733"/>
        <w:gridCol w:w="1283"/>
        <w:gridCol w:w="1469"/>
        <w:gridCol w:w="1019"/>
        <w:gridCol w:w="1410"/>
        <w:gridCol w:w="1020"/>
        <w:gridCol w:w="1020"/>
      </w:tblGrid>
      <w:tr w:rsidR="00DE1A56" w:rsidRPr="006D4383" w:rsidTr="00DE1A56">
        <w:trPr>
          <w:cantSplit/>
          <w:tblHeader/>
        </w:trPr>
        <w:tc>
          <w:tcPr>
            <w:tcW w:w="2016" w:type="dxa"/>
            <w:gridSpan w:val="2"/>
            <w:tcBorders>
              <w:top w:val="single" w:sz="2" w:space="0" w:color="000000"/>
              <w:bottom w:val="single" w:sz="2" w:space="0" w:color="000000"/>
            </w:tcBorders>
            <w:shd w:val="clear" w:color="auto" w:fill="FFFFFF"/>
            <w:tcMar>
              <w:top w:w="30" w:type="dxa"/>
              <w:left w:w="30" w:type="dxa"/>
              <w:bottom w:w="30" w:type="dxa"/>
              <w:right w:w="30" w:type="dxa"/>
            </w:tcMar>
            <w:vAlign w:val="bottom"/>
          </w:tcPr>
          <w:p w:rsidR="00DE1A56" w:rsidRPr="006D4383" w:rsidRDefault="00DE1A56" w:rsidP="00DE1A56">
            <w:pPr>
              <w:spacing w:before="0" w:after="0"/>
              <w:rPr>
                <w:color w:val="000000"/>
                <w:sz w:val="20"/>
              </w:rPr>
            </w:pPr>
            <w:r w:rsidRPr="006D4383">
              <w:rPr>
                <w:color w:val="000000"/>
                <w:sz w:val="20"/>
              </w:rPr>
              <w:t>Model</w:t>
            </w:r>
          </w:p>
        </w:tc>
        <w:tc>
          <w:tcPr>
            <w:tcW w:w="1469" w:type="dxa"/>
            <w:tcBorders>
              <w:top w:val="single" w:sz="2" w:space="0" w:color="000000"/>
              <w:bottom w:val="single" w:sz="2" w:space="0" w:color="000000"/>
            </w:tcBorders>
            <w:shd w:val="clear" w:color="auto" w:fill="FFFFFF"/>
            <w:tcMar>
              <w:top w:w="30" w:type="dxa"/>
              <w:left w:w="30" w:type="dxa"/>
              <w:bottom w:w="30" w:type="dxa"/>
              <w:right w:w="30" w:type="dxa"/>
            </w:tcMar>
            <w:vAlign w:val="bottom"/>
          </w:tcPr>
          <w:p w:rsidR="00DE1A56" w:rsidRPr="006D4383" w:rsidRDefault="00DE1A56" w:rsidP="00DE1A56">
            <w:pPr>
              <w:spacing w:before="0" w:after="0"/>
              <w:rPr>
                <w:color w:val="000000"/>
                <w:sz w:val="20"/>
              </w:rPr>
            </w:pPr>
            <w:r w:rsidRPr="006D4383">
              <w:rPr>
                <w:color w:val="000000"/>
                <w:sz w:val="20"/>
              </w:rPr>
              <w:t>Sum of Squares</w:t>
            </w:r>
          </w:p>
        </w:tc>
        <w:tc>
          <w:tcPr>
            <w:tcW w:w="1019" w:type="dxa"/>
            <w:tcBorders>
              <w:top w:val="single" w:sz="2" w:space="0" w:color="000000"/>
              <w:bottom w:val="single" w:sz="2" w:space="0" w:color="000000"/>
            </w:tcBorders>
            <w:shd w:val="clear" w:color="auto" w:fill="FFFFFF"/>
            <w:tcMar>
              <w:top w:w="30" w:type="dxa"/>
              <w:left w:w="30" w:type="dxa"/>
              <w:bottom w:w="30" w:type="dxa"/>
              <w:right w:w="30" w:type="dxa"/>
            </w:tcMar>
            <w:vAlign w:val="bottom"/>
          </w:tcPr>
          <w:p w:rsidR="00DE1A56" w:rsidRPr="006D4383" w:rsidRDefault="00DE1A56" w:rsidP="00DE1A56">
            <w:pPr>
              <w:spacing w:before="0" w:after="0"/>
              <w:rPr>
                <w:color w:val="000000"/>
                <w:sz w:val="20"/>
              </w:rPr>
            </w:pPr>
            <w:r w:rsidRPr="006D4383">
              <w:rPr>
                <w:color w:val="000000"/>
                <w:sz w:val="20"/>
              </w:rPr>
              <w:t>df</w:t>
            </w:r>
          </w:p>
        </w:tc>
        <w:tc>
          <w:tcPr>
            <w:tcW w:w="1410" w:type="dxa"/>
            <w:tcBorders>
              <w:top w:val="single" w:sz="2" w:space="0" w:color="000000"/>
              <w:bottom w:val="single" w:sz="2" w:space="0" w:color="000000"/>
            </w:tcBorders>
            <w:shd w:val="clear" w:color="auto" w:fill="FFFFFF"/>
            <w:tcMar>
              <w:top w:w="30" w:type="dxa"/>
              <w:left w:w="30" w:type="dxa"/>
              <w:bottom w:w="30" w:type="dxa"/>
              <w:right w:w="30" w:type="dxa"/>
            </w:tcMar>
            <w:vAlign w:val="bottom"/>
          </w:tcPr>
          <w:p w:rsidR="00DE1A56" w:rsidRPr="006D4383" w:rsidRDefault="00DE1A56" w:rsidP="00DE1A56">
            <w:pPr>
              <w:spacing w:before="0" w:after="0"/>
              <w:rPr>
                <w:color w:val="000000"/>
                <w:sz w:val="20"/>
              </w:rPr>
            </w:pPr>
            <w:r w:rsidRPr="006D4383">
              <w:rPr>
                <w:color w:val="000000"/>
                <w:sz w:val="20"/>
              </w:rPr>
              <w:t>Mean Square</w:t>
            </w:r>
          </w:p>
        </w:tc>
        <w:tc>
          <w:tcPr>
            <w:tcW w:w="1020" w:type="dxa"/>
            <w:tcBorders>
              <w:top w:val="single" w:sz="2" w:space="0" w:color="000000"/>
              <w:bottom w:val="single" w:sz="2" w:space="0" w:color="000000"/>
            </w:tcBorders>
            <w:shd w:val="clear" w:color="auto" w:fill="FFFFFF"/>
            <w:tcMar>
              <w:top w:w="30" w:type="dxa"/>
              <w:left w:w="30" w:type="dxa"/>
              <w:bottom w:w="30" w:type="dxa"/>
              <w:right w:w="30" w:type="dxa"/>
            </w:tcMar>
            <w:vAlign w:val="bottom"/>
          </w:tcPr>
          <w:p w:rsidR="00DE1A56" w:rsidRPr="006D4383" w:rsidRDefault="00DE1A56" w:rsidP="00DE1A56">
            <w:pPr>
              <w:spacing w:before="0" w:after="0"/>
              <w:rPr>
                <w:color w:val="000000"/>
                <w:sz w:val="20"/>
              </w:rPr>
            </w:pPr>
            <w:r w:rsidRPr="006D4383">
              <w:rPr>
                <w:color w:val="000000"/>
                <w:sz w:val="20"/>
              </w:rPr>
              <w:t>F</w:t>
            </w:r>
          </w:p>
        </w:tc>
        <w:tc>
          <w:tcPr>
            <w:tcW w:w="1020" w:type="dxa"/>
            <w:tcBorders>
              <w:top w:val="single" w:sz="2" w:space="0" w:color="000000"/>
              <w:bottom w:val="single" w:sz="2" w:space="0" w:color="000000"/>
            </w:tcBorders>
            <w:shd w:val="clear" w:color="auto" w:fill="FFFFFF"/>
            <w:tcMar>
              <w:top w:w="30" w:type="dxa"/>
              <w:left w:w="30" w:type="dxa"/>
              <w:bottom w:w="30" w:type="dxa"/>
              <w:right w:w="30" w:type="dxa"/>
            </w:tcMar>
            <w:vAlign w:val="bottom"/>
          </w:tcPr>
          <w:p w:rsidR="00DE1A56" w:rsidRPr="006D4383" w:rsidRDefault="00DE1A56" w:rsidP="00DE1A56">
            <w:pPr>
              <w:spacing w:before="0" w:after="0"/>
              <w:rPr>
                <w:color w:val="000000"/>
                <w:sz w:val="20"/>
              </w:rPr>
            </w:pPr>
            <w:r w:rsidRPr="006D4383">
              <w:rPr>
                <w:color w:val="000000"/>
                <w:sz w:val="20"/>
              </w:rPr>
              <w:t>Sig.</w:t>
            </w:r>
          </w:p>
        </w:tc>
      </w:tr>
      <w:tr w:rsidR="00DE1A56" w:rsidRPr="006D4383" w:rsidTr="00DE1A56">
        <w:trPr>
          <w:cantSplit/>
          <w:tblHeader/>
        </w:trPr>
        <w:tc>
          <w:tcPr>
            <w:tcW w:w="733" w:type="dxa"/>
            <w:vMerge w:val="restart"/>
            <w:tcBorders>
              <w:top w:val="single" w:sz="2" w:space="0" w:color="000000"/>
            </w:tcBorders>
            <w:shd w:val="clear" w:color="auto" w:fill="FFFFFF"/>
            <w:tcMar>
              <w:top w:w="30" w:type="dxa"/>
              <w:left w:w="30" w:type="dxa"/>
              <w:bottom w:w="30" w:type="dxa"/>
              <w:right w:w="30" w:type="dxa"/>
            </w:tcMar>
          </w:tcPr>
          <w:p w:rsidR="00DE1A56" w:rsidRPr="006D4383" w:rsidRDefault="00DE1A56" w:rsidP="00DE1A56">
            <w:pPr>
              <w:spacing w:after="60"/>
              <w:rPr>
                <w:color w:val="000000"/>
                <w:sz w:val="20"/>
              </w:rPr>
            </w:pPr>
            <w:r w:rsidRPr="006D4383">
              <w:rPr>
                <w:color w:val="000000"/>
                <w:sz w:val="20"/>
              </w:rPr>
              <w:t>1</w:t>
            </w:r>
          </w:p>
        </w:tc>
        <w:tc>
          <w:tcPr>
            <w:tcW w:w="1283" w:type="dxa"/>
            <w:tcBorders>
              <w:top w:val="single" w:sz="2" w:space="0" w:color="000000"/>
            </w:tcBorders>
            <w:shd w:val="clear" w:color="auto" w:fill="FFFFFF"/>
            <w:tcMar>
              <w:top w:w="30" w:type="dxa"/>
              <w:left w:w="30" w:type="dxa"/>
              <w:bottom w:w="30" w:type="dxa"/>
              <w:right w:w="30" w:type="dxa"/>
            </w:tcMar>
          </w:tcPr>
          <w:p w:rsidR="00DE1A56" w:rsidRPr="006D4383" w:rsidRDefault="00DE1A56" w:rsidP="00DE1A56">
            <w:pPr>
              <w:spacing w:after="60"/>
              <w:rPr>
                <w:color w:val="000000"/>
                <w:sz w:val="20"/>
              </w:rPr>
            </w:pPr>
            <w:r w:rsidRPr="006D4383">
              <w:rPr>
                <w:color w:val="000000"/>
                <w:sz w:val="20"/>
              </w:rPr>
              <w:t>Regression</w:t>
            </w:r>
          </w:p>
        </w:tc>
        <w:tc>
          <w:tcPr>
            <w:tcW w:w="1469" w:type="dxa"/>
            <w:tcBorders>
              <w:top w:val="single" w:sz="2" w:space="0" w:color="000000"/>
            </w:tcBorders>
            <w:shd w:val="clear" w:color="auto" w:fill="FFFFFF"/>
            <w:tcMar>
              <w:top w:w="30" w:type="dxa"/>
              <w:left w:w="30" w:type="dxa"/>
              <w:bottom w:w="30" w:type="dxa"/>
              <w:right w:w="30" w:type="dxa"/>
            </w:tcMar>
            <w:vAlign w:val="center"/>
          </w:tcPr>
          <w:p w:rsidR="00DE1A56" w:rsidRPr="006D4383" w:rsidRDefault="00DE1A56" w:rsidP="00DE1A56">
            <w:pPr>
              <w:spacing w:after="60"/>
              <w:jc w:val="center"/>
              <w:rPr>
                <w:color w:val="000000"/>
                <w:sz w:val="20"/>
              </w:rPr>
            </w:pPr>
            <w:r w:rsidRPr="006D4383">
              <w:rPr>
                <w:color w:val="000000"/>
                <w:sz w:val="20"/>
              </w:rPr>
              <w:t>11.642</w:t>
            </w:r>
          </w:p>
        </w:tc>
        <w:tc>
          <w:tcPr>
            <w:tcW w:w="1019" w:type="dxa"/>
            <w:tcBorders>
              <w:top w:val="single" w:sz="2" w:space="0" w:color="000000"/>
            </w:tcBorders>
            <w:shd w:val="clear" w:color="auto" w:fill="FFFFFF"/>
            <w:tcMar>
              <w:top w:w="30" w:type="dxa"/>
              <w:left w:w="30" w:type="dxa"/>
              <w:bottom w:w="30" w:type="dxa"/>
              <w:right w:w="30" w:type="dxa"/>
            </w:tcMar>
            <w:vAlign w:val="center"/>
          </w:tcPr>
          <w:p w:rsidR="00DE1A56" w:rsidRPr="006D4383" w:rsidRDefault="00DE1A56" w:rsidP="00DE1A56">
            <w:pPr>
              <w:spacing w:after="60"/>
              <w:jc w:val="center"/>
              <w:rPr>
                <w:color w:val="000000"/>
                <w:sz w:val="20"/>
              </w:rPr>
            </w:pPr>
            <w:r w:rsidRPr="006D4383">
              <w:rPr>
                <w:color w:val="000000"/>
                <w:sz w:val="20"/>
              </w:rPr>
              <w:t>2</w:t>
            </w:r>
          </w:p>
        </w:tc>
        <w:tc>
          <w:tcPr>
            <w:tcW w:w="1410" w:type="dxa"/>
            <w:tcBorders>
              <w:top w:val="single" w:sz="2" w:space="0" w:color="000000"/>
            </w:tcBorders>
            <w:shd w:val="clear" w:color="auto" w:fill="FFFFFF"/>
            <w:tcMar>
              <w:top w:w="30" w:type="dxa"/>
              <w:left w:w="30" w:type="dxa"/>
              <w:bottom w:w="30" w:type="dxa"/>
              <w:right w:w="30" w:type="dxa"/>
            </w:tcMar>
            <w:vAlign w:val="center"/>
          </w:tcPr>
          <w:p w:rsidR="00DE1A56" w:rsidRPr="006D4383" w:rsidRDefault="00DE1A56" w:rsidP="00DE1A56">
            <w:pPr>
              <w:spacing w:after="60"/>
              <w:jc w:val="center"/>
              <w:rPr>
                <w:color w:val="000000"/>
                <w:sz w:val="20"/>
              </w:rPr>
            </w:pPr>
            <w:r w:rsidRPr="006D4383">
              <w:rPr>
                <w:color w:val="000000"/>
                <w:sz w:val="20"/>
              </w:rPr>
              <w:t>5.821</w:t>
            </w:r>
          </w:p>
        </w:tc>
        <w:tc>
          <w:tcPr>
            <w:tcW w:w="1020" w:type="dxa"/>
            <w:tcBorders>
              <w:top w:val="single" w:sz="2" w:space="0" w:color="000000"/>
            </w:tcBorders>
            <w:shd w:val="clear" w:color="auto" w:fill="FFFFFF"/>
            <w:tcMar>
              <w:top w:w="30" w:type="dxa"/>
              <w:left w:w="30" w:type="dxa"/>
              <w:bottom w:w="30" w:type="dxa"/>
              <w:right w:w="30" w:type="dxa"/>
            </w:tcMar>
            <w:vAlign w:val="center"/>
          </w:tcPr>
          <w:p w:rsidR="00DE1A56" w:rsidRPr="006D4383" w:rsidRDefault="00DE1A56" w:rsidP="00DE1A56">
            <w:pPr>
              <w:spacing w:after="60"/>
              <w:jc w:val="center"/>
              <w:rPr>
                <w:color w:val="000000"/>
                <w:sz w:val="20"/>
              </w:rPr>
            </w:pPr>
            <w:r w:rsidRPr="006D4383">
              <w:rPr>
                <w:color w:val="000000"/>
                <w:sz w:val="20"/>
              </w:rPr>
              <w:t>11.676</w:t>
            </w:r>
          </w:p>
        </w:tc>
        <w:tc>
          <w:tcPr>
            <w:tcW w:w="1020" w:type="dxa"/>
            <w:tcBorders>
              <w:top w:val="single" w:sz="2" w:space="0" w:color="000000"/>
            </w:tcBorders>
            <w:shd w:val="clear" w:color="auto" w:fill="FFFFFF"/>
            <w:tcMar>
              <w:top w:w="30" w:type="dxa"/>
              <w:left w:w="30" w:type="dxa"/>
              <w:bottom w:w="30" w:type="dxa"/>
              <w:right w:w="30" w:type="dxa"/>
            </w:tcMar>
            <w:vAlign w:val="center"/>
          </w:tcPr>
          <w:p w:rsidR="00DE1A56" w:rsidRPr="006D4383" w:rsidRDefault="00DE1A56" w:rsidP="00DE1A56">
            <w:pPr>
              <w:spacing w:after="60"/>
              <w:jc w:val="center"/>
              <w:rPr>
                <w:color w:val="000000"/>
                <w:sz w:val="20"/>
              </w:rPr>
            </w:pPr>
            <w:smartTag w:uri="urn:schemas-microsoft-com:office:smarttags" w:element="chmetcnv">
              <w:smartTagPr>
                <w:attr w:name="TCSC" w:val="0"/>
                <w:attr w:name="NumberType" w:val="1"/>
                <w:attr w:name="Negative" w:val="False"/>
                <w:attr w:name="HasSpace" w:val="False"/>
                <w:attr w:name="SourceValue" w:val="0"/>
                <w:attr w:name="UnitName" w:val="a"/>
              </w:smartTagPr>
              <w:r w:rsidRPr="006D4383">
                <w:rPr>
                  <w:color w:val="000000"/>
                  <w:sz w:val="20"/>
                </w:rPr>
                <w:t>.000</w:t>
              </w:r>
              <w:r w:rsidRPr="006D4383">
                <w:rPr>
                  <w:color w:val="000000"/>
                  <w:sz w:val="20"/>
                  <w:vertAlign w:val="superscript"/>
                </w:rPr>
                <w:t>a</w:t>
              </w:r>
            </w:smartTag>
          </w:p>
        </w:tc>
      </w:tr>
      <w:tr w:rsidR="00DE1A56" w:rsidRPr="006D4383" w:rsidTr="00DE1A56">
        <w:trPr>
          <w:cantSplit/>
          <w:tblHeader/>
        </w:trPr>
        <w:tc>
          <w:tcPr>
            <w:tcW w:w="733" w:type="dxa"/>
            <w:vMerge/>
            <w:shd w:val="clear" w:color="auto" w:fill="FFFFFF"/>
            <w:tcMar>
              <w:top w:w="30" w:type="dxa"/>
              <w:left w:w="30" w:type="dxa"/>
              <w:bottom w:w="30" w:type="dxa"/>
              <w:right w:w="30" w:type="dxa"/>
            </w:tcMar>
          </w:tcPr>
          <w:p w:rsidR="00DE1A56" w:rsidRPr="006D4383" w:rsidRDefault="00DE1A56" w:rsidP="00DE1A56">
            <w:pPr>
              <w:spacing w:after="60"/>
              <w:rPr>
                <w:color w:val="000000"/>
                <w:sz w:val="20"/>
              </w:rPr>
            </w:pPr>
          </w:p>
        </w:tc>
        <w:tc>
          <w:tcPr>
            <w:tcW w:w="1283" w:type="dxa"/>
            <w:shd w:val="clear" w:color="auto" w:fill="FFFFFF"/>
            <w:tcMar>
              <w:top w:w="30" w:type="dxa"/>
              <w:left w:w="30" w:type="dxa"/>
              <w:bottom w:w="30" w:type="dxa"/>
              <w:right w:w="30" w:type="dxa"/>
            </w:tcMar>
          </w:tcPr>
          <w:p w:rsidR="00DE1A56" w:rsidRPr="006D4383" w:rsidRDefault="00DE1A56" w:rsidP="00DE1A56">
            <w:pPr>
              <w:spacing w:after="60"/>
              <w:rPr>
                <w:color w:val="000000"/>
                <w:sz w:val="20"/>
              </w:rPr>
            </w:pPr>
            <w:r w:rsidRPr="006D4383">
              <w:rPr>
                <w:color w:val="000000"/>
                <w:sz w:val="20"/>
              </w:rPr>
              <w:t>Residual</w:t>
            </w:r>
          </w:p>
        </w:tc>
        <w:tc>
          <w:tcPr>
            <w:tcW w:w="1469" w:type="dxa"/>
            <w:shd w:val="clear" w:color="auto" w:fill="FFFFFF"/>
            <w:tcMar>
              <w:top w:w="30" w:type="dxa"/>
              <w:left w:w="30" w:type="dxa"/>
              <w:bottom w:w="30" w:type="dxa"/>
              <w:right w:w="30" w:type="dxa"/>
            </w:tcMar>
            <w:vAlign w:val="center"/>
          </w:tcPr>
          <w:p w:rsidR="00DE1A56" w:rsidRPr="006D4383" w:rsidRDefault="00DE1A56" w:rsidP="00DE1A56">
            <w:pPr>
              <w:spacing w:after="60"/>
              <w:jc w:val="center"/>
              <w:rPr>
                <w:color w:val="000000"/>
                <w:sz w:val="20"/>
              </w:rPr>
            </w:pPr>
            <w:r w:rsidRPr="006D4383">
              <w:rPr>
                <w:color w:val="000000"/>
                <w:sz w:val="20"/>
              </w:rPr>
              <w:t>102.702</w:t>
            </w:r>
          </w:p>
        </w:tc>
        <w:tc>
          <w:tcPr>
            <w:tcW w:w="1019" w:type="dxa"/>
            <w:shd w:val="clear" w:color="auto" w:fill="FFFFFF"/>
            <w:tcMar>
              <w:top w:w="30" w:type="dxa"/>
              <w:left w:w="30" w:type="dxa"/>
              <w:bottom w:w="30" w:type="dxa"/>
              <w:right w:w="30" w:type="dxa"/>
            </w:tcMar>
            <w:vAlign w:val="center"/>
          </w:tcPr>
          <w:p w:rsidR="00DE1A56" w:rsidRPr="006D4383" w:rsidRDefault="00DE1A56" w:rsidP="00DE1A56">
            <w:pPr>
              <w:spacing w:after="60"/>
              <w:jc w:val="center"/>
              <w:rPr>
                <w:color w:val="000000"/>
                <w:sz w:val="20"/>
              </w:rPr>
            </w:pPr>
            <w:r w:rsidRPr="006D4383">
              <w:rPr>
                <w:color w:val="000000"/>
                <w:sz w:val="20"/>
              </w:rPr>
              <w:t>206</w:t>
            </w:r>
          </w:p>
        </w:tc>
        <w:tc>
          <w:tcPr>
            <w:tcW w:w="1410" w:type="dxa"/>
            <w:shd w:val="clear" w:color="auto" w:fill="FFFFFF"/>
            <w:tcMar>
              <w:top w:w="30" w:type="dxa"/>
              <w:left w:w="30" w:type="dxa"/>
              <w:bottom w:w="30" w:type="dxa"/>
              <w:right w:w="30" w:type="dxa"/>
            </w:tcMar>
            <w:vAlign w:val="center"/>
          </w:tcPr>
          <w:p w:rsidR="00DE1A56" w:rsidRPr="006D4383" w:rsidRDefault="00DE1A56" w:rsidP="00DE1A56">
            <w:pPr>
              <w:spacing w:after="60"/>
              <w:jc w:val="center"/>
              <w:rPr>
                <w:color w:val="000000"/>
                <w:sz w:val="20"/>
              </w:rPr>
            </w:pPr>
            <w:r w:rsidRPr="006D4383">
              <w:rPr>
                <w:color w:val="000000"/>
                <w:sz w:val="20"/>
              </w:rPr>
              <w:t>.499</w:t>
            </w:r>
          </w:p>
        </w:tc>
        <w:tc>
          <w:tcPr>
            <w:tcW w:w="1020" w:type="dxa"/>
            <w:shd w:val="clear" w:color="auto" w:fill="FFFFFF"/>
            <w:tcMar>
              <w:top w:w="30" w:type="dxa"/>
              <w:left w:w="30" w:type="dxa"/>
              <w:bottom w:w="30" w:type="dxa"/>
              <w:right w:w="30" w:type="dxa"/>
            </w:tcMar>
            <w:vAlign w:val="center"/>
          </w:tcPr>
          <w:p w:rsidR="00DE1A56" w:rsidRPr="006D4383" w:rsidRDefault="00DE1A56" w:rsidP="00DE1A56">
            <w:pPr>
              <w:spacing w:after="60"/>
              <w:jc w:val="center"/>
              <w:rPr>
                <w:sz w:val="20"/>
              </w:rPr>
            </w:pPr>
          </w:p>
        </w:tc>
        <w:tc>
          <w:tcPr>
            <w:tcW w:w="1020" w:type="dxa"/>
            <w:shd w:val="clear" w:color="auto" w:fill="FFFFFF"/>
            <w:tcMar>
              <w:top w:w="30" w:type="dxa"/>
              <w:left w:w="30" w:type="dxa"/>
              <w:bottom w:w="30" w:type="dxa"/>
              <w:right w:w="30" w:type="dxa"/>
            </w:tcMar>
            <w:vAlign w:val="center"/>
          </w:tcPr>
          <w:p w:rsidR="00DE1A56" w:rsidRPr="006D4383" w:rsidRDefault="00DE1A56" w:rsidP="00DE1A56">
            <w:pPr>
              <w:spacing w:after="60"/>
              <w:jc w:val="center"/>
              <w:rPr>
                <w:sz w:val="20"/>
              </w:rPr>
            </w:pPr>
          </w:p>
        </w:tc>
      </w:tr>
      <w:tr w:rsidR="00DE1A56" w:rsidRPr="006D4383" w:rsidTr="00DE1A56">
        <w:trPr>
          <w:cantSplit/>
          <w:tblHeader/>
        </w:trPr>
        <w:tc>
          <w:tcPr>
            <w:tcW w:w="733" w:type="dxa"/>
            <w:vMerge/>
            <w:tcBorders>
              <w:bottom w:val="single" w:sz="2" w:space="0" w:color="000000"/>
            </w:tcBorders>
            <w:shd w:val="clear" w:color="auto" w:fill="FFFFFF"/>
            <w:tcMar>
              <w:top w:w="30" w:type="dxa"/>
              <w:left w:w="30" w:type="dxa"/>
              <w:bottom w:w="30" w:type="dxa"/>
              <w:right w:w="30" w:type="dxa"/>
            </w:tcMar>
          </w:tcPr>
          <w:p w:rsidR="00DE1A56" w:rsidRPr="006D4383" w:rsidRDefault="00DE1A56" w:rsidP="00DE1A56">
            <w:pPr>
              <w:spacing w:after="60"/>
              <w:rPr>
                <w:sz w:val="20"/>
              </w:rPr>
            </w:pPr>
          </w:p>
        </w:tc>
        <w:tc>
          <w:tcPr>
            <w:tcW w:w="1283" w:type="dxa"/>
            <w:tcBorders>
              <w:bottom w:val="single" w:sz="2" w:space="0" w:color="000000"/>
            </w:tcBorders>
            <w:shd w:val="clear" w:color="auto" w:fill="FFFFFF"/>
            <w:tcMar>
              <w:top w:w="30" w:type="dxa"/>
              <w:left w:w="30" w:type="dxa"/>
              <w:bottom w:w="30" w:type="dxa"/>
              <w:right w:w="30" w:type="dxa"/>
            </w:tcMar>
          </w:tcPr>
          <w:p w:rsidR="00DE1A56" w:rsidRPr="006D4383" w:rsidRDefault="00DE1A56" w:rsidP="00DE1A56">
            <w:pPr>
              <w:spacing w:after="60"/>
              <w:rPr>
                <w:color w:val="000000"/>
                <w:sz w:val="20"/>
              </w:rPr>
            </w:pPr>
            <w:r w:rsidRPr="006D4383">
              <w:rPr>
                <w:color w:val="000000"/>
                <w:sz w:val="20"/>
              </w:rPr>
              <w:t>Total</w:t>
            </w:r>
          </w:p>
        </w:tc>
        <w:tc>
          <w:tcPr>
            <w:tcW w:w="1469" w:type="dxa"/>
            <w:tcBorders>
              <w:bottom w:val="single" w:sz="2" w:space="0" w:color="000000"/>
            </w:tcBorders>
            <w:shd w:val="clear" w:color="auto" w:fill="FFFFFF"/>
            <w:tcMar>
              <w:top w:w="30" w:type="dxa"/>
              <w:left w:w="30" w:type="dxa"/>
              <w:bottom w:w="30" w:type="dxa"/>
              <w:right w:w="30" w:type="dxa"/>
            </w:tcMar>
            <w:vAlign w:val="center"/>
          </w:tcPr>
          <w:p w:rsidR="00DE1A56" w:rsidRPr="006D4383" w:rsidRDefault="00DE1A56" w:rsidP="00DE1A56">
            <w:pPr>
              <w:spacing w:after="60"/>
              <w:jc w:val="center"/>
              <w:rPr>
                <w:color w:val="000000"/>
                <w:sz w:val="20"/>
              </w:rPr>
            </w:pPr>
            <w:r w:rsidRPr="006D4383">
              <w:rPr>
                <w:color w:val="000000"/>
                <w:sz w:val="20"/>
              </w:rPr>
              <w:t>114.344</w:t>
            </w:r>
          </w:p>
        </w:tc>
        <w:tc>
          <w:tcPr>
            <w:tcW w:w="1019" w:type="dxa"/>
            <w:tcBorders>
              <w:bottom w:val="single" w:sz="2" w:space="0" w:color="000000"/>
            </w:tcBorders>
            <w:shd w:val="clear" w:color="auto" w:fill="FFFFFF"/>
            <w:tcMar>
              <w:top w:w="30" w:type="dxa"/>
              <w:left w:w="30" w:type="dxa"/>
              <w:bottom w:w="30" w:type="dxa"/>
              <w:right w:w="30" w:type="dxa"/>
            </w:tcMar>
            <w:vAlign w:val="center"/>
          </w:tcPr>
          <w:p w:rsidR="00DE1A56" w:rsidRPr="006D4383" w:rsidRDefault="00DE1A56" w:rsidP="00DE1A56">
            <w:pPr>
              <w:spacing w:after="60"/>
              <w:jc w:val="center"/>
              <w:rPr>
                <w:color w:val="000000"/>
                <w:sz w:val="20"/>
              </w:rPr>
            </w:pPr>
            <w:r w:rsidRPr="006D4383">
              <w:rPr>
                <w:color w:val="000000"/>
                <w:sz w:val="20"/>
              </w:rPr>
              <w:t>208</w:t>
            </w:r>
          </w:p>
        </w:tc>
        <w:tc>
          <w:tcPr>
            <w:tcW w:w="1410" w:type="dxa"/>
            <w:tcBorders>
              <w:bottom w:val="single" w:sz="2" w:space="0" w:color="000000"/>
            </w:tcBorders>
            <w:shd w:val="clear" w:color="auto" w:fill="FFFFFF"/>
            <w:tcMar>
              <w:top w:w="30" w:type="dxa"/>
              <w:left w:w="30" w:type="dxa"/>
              <w:bottom w:w="30" w:type="dxa"/>
              <w:right w:w="30" w:type="dxa"/>
            </w:tcMar>
            <w:vAlign w:val="center"/>
          </w:tcPr>
          <w:p w:rsidR="00DE1A56" w:rsidRPr="006D4383" w:rsidRDefault="00DE1A56" w:rsidP="00DE1A56">
            <w:pPr>
              <w:spacing w:after="60"/>
              <w:jc w:val="center"/>
              <w:rPr>
                <w:sz w:val="20"/>
              </w:rPr>
            </w:pPr>
          </w:p>
        </w:tc>
        <w:tc>
          <w:tcPr>
            <w:tcW w:w="1020" w:type="dxa"/>
            <w:tcBorders>
              <w:bottom w:val="single" w:sz="2" w:space="0" w:color="000000"/>
            </w:tcBorders>
            <w:shd w:val="clear" w:color="auto" w:fill="FFFFFF"/>
            <w:tcMar>
              <w:top w:w="30" w:type="dxa"/>
              <w:left w:w="30" w:type="dxa"/>
              <w:bottom w:w="30" w:type="dxa"/>
              <w:right w:w="30" w:type="dxa"/>
            </w:tcMar>
            <w:vAlign w:val="center"/>
          </w:tcPr>
          <w:p w:rsidR="00DE1A56" w:rsidRPr="006D4383" w:rsidRDefault="00DE1A56" w:rsidP="00DE1A56">
            <w:pPr>
              <w:spacing w:after="60"/>
              <w:jc w:val="center"/>
              <w:rPr>
                <w:sz w:val="20"/>
              </w:rPr>
            </w:pPr>
          </w:p>
        </w:tc>
        <w:tc>
          <w:tcPr>
            <w:tcW w:w="1020" w:type="dxa"/>
            <w:tcBorders>
              <w:bottom w:val="single" w:sz="2" w:space="0" w:color="000000"/>
            </w:tcBorders>
            <w:shd w:val="clear" w:color="auto" w:fill="FFFFFF"/>
            <w:tcMar>
              <w:top w:w="30" w:type="dxa"/>
              <w:left w:w="30" w:type="dxa"/>
              <w:bottom w:w="30" w:type="dxa"/>
              <w:right w:w="30" w:type="dxa"/>
            </w:tcMar>
            <w:vAlign w:val="center"/>
          </w:tcPr>
          <w:p w:rsidR="00DE1A56" w:rsidRPr="006D4383" w:rsidRDefault="00DE1A56" w:rsidP="00DE1A56">
            <w:pPr>
              <w:spacing w:after="60"/>
              <w:jc w:val="center"/>
              <w:rPr>
                <w:sz w:val="20"/>
              </w:rPr>
            </w:pPr>
          </w:p>
        </w:tc>
      </w:tr>
      <w:tr w:rsidR="00DE1A56" w:rsidRPr="006D4383" w:rsidTr="00DE1A56">
        <w:trPr>
          <w:cantSplit/>
          <w:tblHeader/>
        </w:trPr>
        <w:tc>
          <w:tcPr>
            <w:tcW w:w="7954" w:type="dxa"/>
            <w:gridSpan w:val="7"/>
            <w:tcBorders>
              <w:top w:val="single" w:sz="2" w:space="0" w:color="000000"/>
            </w:tcBorders>
            <w:shd w:val="clear" w:color="auto" w:fill="FFFFFF"/>
            <w:tcMar>
              <w:top w:w="30" w:type="dxa"/>
              <w:left w:w="30" w:type="dxa"/>
              <w:bottom w:w="30" w:type="dxa"/>
              <w:right w:w="30" w:type="dxa"/>
            </w:tcMar>
          </w:tcPr>
          <w:p w:rsidR="00DE1A56" w:rsidRPr="00C57B02" w:rsidRDefault="00DE1A56" w:rsidP="00DE1A56">
            <w:pPr>
              <w:spacing w:before="0" w:after="0"/>
              <w:rPr>
                <w:color w:val="000000"/>
                <w:sz w:val="18"/>
                <w:szCs w:val="18"/>
              </w:rPr>
            </w:pPr>
            <w:r w:rsidRPr="00C57B02">
              <w:rPr>
                <w:color w:val="000000"/>
                <w:sz w:val="18"/>
                <w:szCs w:val="18"/>
              </w:rPr>
              <w:t>a. Predictors: (Constant), E</w:t>
            </w:r>
            <w:ins w:id="46" w:author="Melissa" w:date="2012-02-16T22:11:00Z">
              <w:r w:rsidRPr="00C57B02">
                <w:rPr>
                  <w:color w:val="000000"/>
                  <w:sz w:val="18"/>
                  <w:szCs w:val="18"/>
                </w:rPr>
                <w:t>-</w:t>
              </w:r>
            </w:ins>
            <w:r w:rsidRPr="00C57B02">
              <w:rPr>
                <w:color w:val="000000"/>
                <w:sz w:val="18"/>
                <w:szCs w:val="18"/>
              </w:rPr>
              <w:t>Learning</w:t>
            </w:r>
            <w:ins w:id="47" w:author="Melissa" w:date="2012-02-16T22:11:00Z">
              <w:r w:rsidRPr="00C57B02">
                <w:rPr>
                  <w:color w:val="000000"/>
                  <w:sz w:val="18"/>
                  <w:szCs w:val="18"/>
                </w:rPr>
                <w:t xml:space="preserve"> </w:t>
              </w:r>
            </w:ins>
            <w:r w:rsidRPr="00C57B02">
              <w:rPr>
                <w:color w:val="000000"/>
                <w:sz w:val="18"/>
                <w:szCs w:val="18"/>
              </w:rPr>
              <w:t>Average, Learning</w:t>
            </w:r>
            <w:ins w:id="48" w:author="Melissa" w:date="2012-02-16T22:11:00Z">
              <w:r w:rsidRPr="00C57B02">
                <w:rPr>
                  <w:color w:val="000000"/>
                  <w:sz w:val="18"/>
                  <w:szCs w:val="18"/>
                </w:rPr>
                <w:t xml:space="preserve"> </w:t>
              </w:r>
            </w:ins>
            <w:r w:rsidRPr="00C57B02">
              <w:rPr>
                <w:color w:val="000000"/>
                <w:sz w:val="18"/>
                <w:szCs w:val="18"/>
              </w:rPr>
              <w:t>Styles</w:t>
            </w:r>
            <w:ins w:id="49" w:author="Melissa" w:date="2012-02-16T22:11:00Z">
              <w:r w:rsidRPr="00C57B02">
                <w:rPr>
                  <w:color w:val="000000"/>
                  <w:sz w:val="18"/>
                  <w:szCs w:val="18"/>
                </w:rPr>
                <w:t xml:space="preserve"> </w:t>
              </w:r>
            </w:ins>
            <w:r w:rsidRPr="00C57B02">
              <w:rPr>
                <w:color w:val="000000"/>
                <w:sz w:val="18"/>
                <w:szCs w:val="18"/>
              </w:rPr>
              <w:t>Average</w:t>
            </w:r>
          </w:p>
        </w:tc>
      </w:tr>
      <w:tr w:rsidR="00DE1A56" w:rsidRPr="006D4383" w:rsidTr="00DE1A56">
        <w:trPr>
          <w:cantSplit/>
        </w:trPr>
        <w:tc>
          <w:tcPr>
            <w:tcW w:w="7954" w:type="dxa"/>
            <w:gridSpan w:val="7"/>
            <w:shd w:val="clear" w:color="auto" w:fill="FFFFFF"/>
            <w:tcMar>
              <w:top w:w="30" w:type="dxa"/>
              <w:left w:w="30" w:type="dxa"/>
              <w:bottom w:w="30" w:type="dxa"/>
              <w:right w:w="30" w:type="dxa"/>
            </w:tcMar>
          </w:tcPr>
          <w:p w:rsidR="00DE1A56" w:rsidRPr="00C57B02" w:rsidRDefault="00DE1A56" w:rsidP="00DE1A56">
            <w:pPr>
              <w:spacing w:before="0" w:after="0"/>
              <w:rPr>
                <w:color w:val="000000"/>
                <w:sz w:val="18"/>
                <w:szCs w:val="18"/>
              </w:rPr>
            </w:pPr>
            <w:r w:rsidRPr="00C57B02">
              <w:rPr>
                <w:color w:val="000000"/>
                <w:sz w:val="18"/>
                <w:szCs w:val="18"/>
              </w:rPr>
              <w:t>b. Dependent Variable: Attitude</w:t>
            </w:r>
            <w:ins w:id="50" w:author="Melissa" w:date="2012-02-16T22:11:00Z">
              <w:r w:rsidRPr="00C57B02">
                <w:rPr>
                  <w:color w:val="000000"/>
                  <w:sz w:val="18"/>
                  <w:szCs w:val="18"/>
                </w:rPr>
                <w:t xml:space="preserve"> </w:t>
              </w:r>
            </w:ins>
            <w:r w:rsidRPr="00C57B02">
              <w:rPr>
                <w:color w:val="000000"/>
                <w:sz w:val="18"/>
                <w:szCs w:val="18"/>
              </w:rPr>
              <w:t>Average</w:t>
            </w:r>
          </w:p>
        </w:tc>
      </w:tr>
    </w:tbl>
    <w:p w:rsidR="00DE1A56" w:rsidRPr="009E24C7" w:rsidRDefault="00DE1A56" w:rsidP="00DE1A56">
      <w:pPr>
        <w:rPr>
          <w:iCs/>
        </w:rPr>
      </w:pPr>
      <w:r>
        <w:rPr>
          <w:rFonts w:hint="eastAsia"/>
          <w:color w:val="000000"/>
        </w:rPr>
        <w:t>Table 4</w:t>
      </w:r>
      <w:r w:rsidRPr="00D87C87">
        <w:rPr>
          <w:rFonts w:hint="eastAsia"/>
          <w:color w:val="000000"/>
        </w:rPr>
        <w:t xml:space="preserve"> </w:t>
      </w:r>
      <w:r>
        <w:rPr>
          <w:rFonts w:hint="eastAsia"/>
          <w:color w:val="000000"/>
        </w:rPr>
        <w:t xml:space="preserve">shows </w:t>
      </w:r>
      <w:r>
        <w:rPr>
          <w:color w:val="000000"/>
        </w:rPr>
        <w:t xml:space="preserve">that </w:t>
      </w:r>
      <w:r>
        <w:rPr>
          <w:rFonts w:hint="eastAsia"/>
          <w:color w:val="000000"/>
        </w:rPr>
        <w:t xml:space="preserve">the </w:t>
      </w:r>
      <w:r w:rsidRPr="007E691A">
        <w:rPr>
          <w:rFonts w:hint="eastAsia"/>
          <w:i/>
          <w:color w:val="000000"/>
        </w:rPr>
        <w:t>R</w:t>
      </w:r>
      <w:r>
        <w:rPr>
          <w:rFonts w:hint="eastAsia"/>
          <w:color w:val="000000"/>
        </w:rPr>
        <w:t xml:space="preserve"> Square value of the model accounted for 6.7% of the variation in student </w:t>
      </w:r>
      <w:r>
        <w:t>learning</w:t>
      </w:r>
      <w:r>
        <w:rPr>
          <w:rFonts w:hint="eastAsia"/>
        </w:rPr>
        <w:t xml:space="preserve"> styles, e-</w:t>
      </w:r>
      <w:r>
        <w:t>learning</w:t>
      </w:r>
      <w:r>
        <w:rPr>
          <w:rFonts w:hint="eastAsia"/>
        </w:rPr>
        <w:t xml:space="preserve">, and </w:t>
      </w:r>
      <w:r>
        <w:t>attitude</w:t>
      </w:r>
      <w:r>
        <w:rPr>
          <w:rFonts w:hint="eastAsia"/>
        </w:rPr>
        <w:t xml:space="preserve"> toward APP with </w:t>
      </w:r>
      <w:r>
        <w:t xml:space="preserve">the </w:t>
      </w:r>
      <w:r>
        <w:rPr>
          <w:rFonts w:hint="eastAsia"/>
        </w:rPr>
        <w:t xml:space="preserve">student teacher and 10.2% </w:t>
      </w:r>
      <w:r>
        <w:t xml:space="preserve">with the </w:t>
      </w:r>
      <w:r>
        <w:rPr>
          <w:rFonts w:hint="eastAsia"/>
        </w:rPr>
        <w:t xml:space="preserve">non-student teacher. </w:t>
      </w:r>
      <w:r>
        <w:rPr>
          <w:rFonts w:hint="eastAsia"/>
          <w:color w:val="000000"/>
        </w:rPr>
        <w:t xml:space="preserve">Research Hypothesis 3 was </w:t>
      </w:r>
      <w:r>
        <w:rPr>
          <w:color w:val="000000"/>
        </w:rPr>
        <w:t>not supported</w:t>
      </w:r>
      <w:r>
        <w:rPr>
          <w:rFonts w:hint="eastAsia"/>
          <w:color w:val="000000"/>
        </w:rPr>
        <w:t>.</w:t>
      </w:r>
      <w:r w:rsidR="006742D5">
        <w:rPr>
          <w:color w:val="000000"/>
        </w:rPr>
        <w:br/>
      </w:r>
    </w:p>
    <w:p w:rsidR="00DE1A56" w:rsidRDefault="00DE1A56" w:rsidP="00DE1A56">
      <w:pPr>
        <w:pStyle w:val="Heading5"/>
      </w:pPr>
      <w:r>
        <w:rPr>
          <w:rFonts w:hint="eastAsia"/>
        </w:rPr>
        <w:t xml:space="preserve">Table 4 </w:t>
      </w:r>
    </w:p>
    <w:p w:rsidR="00DE1A56" w:rsidRPr="00196DB7" w:rsidRDefault="00DE1A56" w:rsidP="00DE1A56">
      <w:pPr>
        <w:pStyle w:val="Heading5"/>
      </w:pPr>
      <w:r>
        <w:rPr>
          <w:i/>
          <w:iCs/>
          <w:color w:val="000000"/>
        </w:rPr>
        <w:t>Multiple R</w:t>
      </w:r>
      <w:r w:rsidRPr="00AE25CB">
        <w:rPr>
          <w:i/>
          <w:iCs/>
          <w:color w:val="000000"/>
        </w:rPr>
        <w:t xml:space="preserve">egression </w:t>
      </w:r>
      <w:r w:rsidRPr="007E691A">
        <w:rPr>
          <w:rFonts w:hint="eastAsia"/>
          <w:i/>
          <w:color w:val="000000"/>
        </w:rPr>
        <w:t>R Square Analys</w:t>
      </w:r>
      <w:r>
        <w:rPr>
          <w:i/>
          <w:color w:val="000000"/>
        </w:rPr>
        <w:t>es</w:t>
      </w:r>
      <w:r w:rsidRPr="007E691A">
        <w:rPr>
          <w:rFonts w:hint="eastAsia"/>
          <w:i/>
          <w:color w:val="000000"/>
        </w:rPr>
        <w:t xml:space="preserve"> </w:t>
      </w:r>
      <w:r>
        <w:rPr>
          <w:i/>
          <w:color w:val="000000"/>
        </w:rPr>
        <w:t>of</w:t>
      </w:r>
      <w:r>
        <w:rPr>
          <w:rFonts w:hint="eastAsia"/>
          <w:i/>
          <w:color w:val="000000"/>
        </w:rPr>
        <w:t xml:space="preserve"> </w:t>
      </w:r>
      <w:r>
        <w:rPr>
          <w:rFonts w:hint="eastAsia"/>
          <w:bCs/>
          <w:i/>
        </w:rPr>
        <w:t>S</w:t>
      </w:r>
      <w:r w:rsidRPr="00934937">
        <w:rPr>
          <w:bCs/>
          <w:i/>
        </w:rPr>
        <w:t>tudent</w:t>
      </w:r>
      <w:r w:rsidRPr="00934937">
        <w:rPr>
          <w:rFonts w:hint="eastAsia"/>
          <w:i/>
        </w:rPr>
        <w:t xml:space="preserve"> </w:t>
      </w:r>
      <w:r>
        <w:rPr>
          <w:rFonts w:hint="eastAsia"/>
          <w:i/>
        </w:rPr>
        <w:t>L</w:t>
      </w:r>
      <w:r w:rsidRPr="00934937">
        <w:rPr>
          <w:i/>
        </w:rPr>
        <w:t>earning</w:t>
      </w:r>
      <w:r>
        <w:rPr>
          <w:rFonts w:hint="eastAsia"/>
          <w:i/>
        </w:rPr>
        <w:t xml:space="preserve"> Styles, E</w:t>
      </w:r>
      <w:r w:rsidRPr="00934937">
        <w:rPr>
          <w:rFonts w:hint="eastAsia"/>
          <w:i/>
        </w:rPr>
        <w:t>-</w:t>
      </w:r>
      <w:r>
        <w:rPr>
          <w:rFonts w:hint="eastAsia"/>
          <w:i/>
        </w:rPr>
        <w:t>L</w:t>
      </w:r>
      <w:r w:rsidRPr="00934937">
        <w:rPr>
          <w:i/>
        </w:rPr>
        <w:t>earning</w:t>
      </w:r>
      <w:r w:rsidRPr="00934937">
        <w:rPr>
          <w:rFonts w:hint="eastAsia"/>
          <w:i/>
        </w:rPr>
        <w:t xml:space="preserve">, and </w:t>
      </w:r>
      <w:r>
        <w:rPr>
          <w:rFonts w:hint="eastAsia"/>
          <w:i/>
        </w:rPr>
        <w:t>A</w:t>
      </w:r>
      <w:r w:rsidRPr="00934937">
        <w:rPr>
          <w:i/>
        </w:rPr>
        <w:t>ttitude</w:t>
      </w:r>
      <w:r w:rsidRPr="00934937">
        <w:rPr>
          <w:rFonts w:hint="eastAsia"/>
          <w:i/>
        </w:rPr>
        <w:t xml:space="preserve"> with</w:t>
      </w:r>
      <w:r>
        <w:rPr>
          <w:rFonts w:hint="eastAsia"/>
        </w:rPr>
        <w:t xml:space="preserve"> </w:t>
      </w:r>
      <w:r>
        <w:rPr>
          <w:rFonts w:hint="eastAsia"/>
          <w:i/>
        </w:rPr>
        <w:t>Student T</w:t>
      </w:r>
      <w:r w:rsidRPr="00EC4DD3">
        <w:rPr>
          <w:rFonts w:hint="eastAsia"/>
          <w:i/>
        </w:rPr>
        <w:t>eacher</w:t>
      </w:r>
      <w:r>
        <w:rPr>
          <w:rFonts w:hint="eastAsia"/>
          <w:i/>
        </w:rPr>
        <w:t xml:space="preserve"> and</w:t>
      </w:r>
      <w:r>
        <w:rPr>
          <w:rFonts w:hint="eastAsia"/>
        </w:rPr>
        <w:t xml:space="preserve"> </w:t>
      </w:r>
      <w:r>
        <w:rPr>
          <w:rFonts w:hint="eastAsia"/>
          <w:i/>
        </w:rPr>
        <w:t>Non-Student T</w:t>
      </w:r>
      <w:r w:rsidRPr="00EC4DD3">
        <w:rPr>
          <w:rFonts w:hint="eastAsia"/>
          <w:i/>
        </w:rPr>
        <w:t>eacher</w:t>
      </w:r>
    </w:p>
    <w:tbl>
      <w:tblPr>
        <w:tblW w:w="8944" w:type="dxa"/>
        <w:tblBorders>
          <w:top w:val="single" w:sz="4" w:space="0" w:color="auto"/>
          <w:bottom w:val="single" w:sz="4" w:space="0" w:color="auto"/>
        </w:tblBorders>
        <w:tblLook w:val="01E0" w:firstRow="1" w:lastRow="1" w:firstColumn="1" w:lastColumn="1" w:noHBand="0" w:noVBand="0"/>
      </w:tblPr>
      <w:tblGrid>
        <w:gridCol w:w="1745"/>
        <w:gridCol w:w="1237"/>
        <w:gridCol w:w="1309"/>
        <w:gridCol w:w="1454"/>
        <w:gridCol w:w="1454"/>
        <w:gridCol w:w="1745"/>
      </w:tblGrid>
      <w:tr w:rsidR="00DE1A56" w:rsidRPr="00D87C87" w:rsidTr="00DE1A56">
        <w:trPr>
          <w:trHeight w:val="734"/>
        </w:trPr>
        <w:tc>
          <w:tcPr>
            <w:tcW w:w="1745" w:type="dxa"/>
            <w:tcBorders>
              <w:top w:val="single" w:sz="4" w:space="0" w:color="auto"/>
              <w:bottom w:val="single" w:sz="4" w:space="0" w:color="auto"/>
            </w:tcBorders>
            <w:vAlign w:val="center"/>
          </w:tcPr>
          <w:p w:rsidR="00DE1A56" w:rsidRPr="00D87C87" w:rsidRDefault="00DE1A56" w:rsidP="00DE1A56">
            <w:pPr>
              <w:spacing w:before="0" w:after="0"/>
              <w:jc w:val="center"/>
              <w:rPr>
                <w:sz w:val="20"/>
              </w:rPr>
            </w:pPr>
          </w:p>
        </w:tc>
        <w:tc>
          <w:tcPr>
            <w:tcW w:w="1237" w:type="dxa"/>
            <w:tcBorders>
              <w:top w:val="single" w:sz="4" w:space="0" w:color="auto"/>
              <w:bottom w:val="single" w:sz="4" w:space="0" w:color="auto"/>
            </w:tcBorders>
            <w:vAlign w:val="center"/>
          </w:tcPr>
          <w:p w:rsidR="00DE1A56" w:rsidRPr="00D87C87" w:rsidRDefault="00DE1A56" w:rsidP="00DE1A56">
            <w:pPr>
              <w:spacing w:before="0" w:after="0"/>
              <w:jc w:val="center"/>
              <w:rPr>
                <w:sz w:val="20"/>
              </w:rPr>
            </w:pPr>
            <w:r w:rsidRPr="00D87C87">
              <w:rPr>
                <w:color w:val="000000"/>
                <w:sz w:val="20"/>
              </w:rPr>
              <w:t>Model</w:t>
            </w:r>
          </w:p>
        </w:tc>
        <w:tc>
          <w:tcPr>
            <w:tcW w:w="1309" w:type="dxa"/>
            <w:tcBorders>
              <w:top w:val="single" w:sz="4" w:space="0" w:color="auto"/>
              <w:bottom w:val="single" w:sz="4" w:space="0" w:color="auto"/>
            </w:tcBorders>
            <w:vAlign w:val="center"/>
          </w:tcPr>
          <w:p w:rsidR="00DE1A56" w:rsidRPr="00D87C87" w:rsidRDefault="00DE1A56" w:rsidP="00DE1A56">
            <w:pPr>
              <w:spacing w:before="0" w:after="0"/>
              <w:jc w:val="center"/>
              <w:rPr>
                <w:sz w:val="20"/>
              </w:rPr>
            </w:pPr>
            <w:r w:rsidRPr="00D87C87">
              <w:rPr>
                <w:i/>
                <w:color w:val="000000"/>
                <w:sz w:val="20"/>
              </w:rPr>
              <w:t>R</w:t>
            </w:r>
          </w:p>
        </w:tc>
        <w:tc>
          <w:tcPr>
            <w:tcW w:w="1454" w:type="dxa"/>
            <w:tcBorders>
              <w:top w:val="single" w:sz="4" w:space="0" w:color="auto"/>
              <w:bottom w:val="single" w:sz="4" w:space="0" w:color="auto"/>
            </w:tcBorders>
            <w:vAlign w:val="center"/>
          </w:tcPr>
          <w:p w:rsidR="00DE1A56" w:rsidRPr="00D87C87" w:rsidRDefault="00DE1A56" w:rsidP="00DE1A56">
            <w:pPr>
              <w:spacing w:before="0" w:after="0"/>
              <w:jc w:val="center"/>
              <w:rPr>
                <w:sz w:val="20"/>
              </w:rPr>
            </w:pPr>
            <w:r w:rsidRPr="00D87C87">
              <w:rPr>
                <w:i/>
                <w:color w:val="000000"/>
                <w:sz w:val="20"/>
              </w:rPr>
              <w:t>R</w:t>
            </w:r>
            <w:r w:rsidRPr="00D87C87">
              <w:rPr>
                <w:color w:val="000000"/>
                <w:sz w:val="20"/>
              </w:rPr>
              <w:t xml:space="preserve"> Square</w:t>
            </w:r>
          </w:p>
        </w:tc>
        <w:tc>
          <w:tcPr>
            <w:tcW w:w="1454" w:type="dxa"/>
            <w:tcBorders>
              <w:top w:val="single" w:sz="4" w:space="0" w:color="auto"/>
              <w:bottom w:val="single" w:sz="4" w:space="0" w:color="auto"/>
            </w:tcBorders>
            <w:vAlign w:val="center"/>
          </w:tcPr>
          <w:p w:rsidR="00DE1A56" w:rsidRPr="00D87C87" w:rsidRDefault="00DE1A56" w:rsidP="00DE1A56">
            <w:pPr>
              <w:spacing w:before="0" w:after="0"/>
              <w:jc w:val="center"/>
              <w:rPr>
                <w:color w:val="000000"/>
                <w:sz w:val="20"/>
              </w:rPr>
            </w:pPr>
            <w:r w:rsidRPr="00D87C87">
              <w:rPr>
                <w:color w:val="000000"/>
                <w:sz w:val="20"/>
              </w:rPr>
              <w:t>Adjusted</w:t>
            </w:r>
            <w:r>
              <w:rPr>
                <w:color w:val="000000"/>
                <w:sz w:val="20"/>
              </w:rPr>
              <w:t xml:space="preserve"> </w:t>
            </w:r>
            <w:r>
              <w:rPr>
                <w:color w:val="000000"/>
                <w:sz w:val="20"/>
              </w:rPr>
              <w:br/>
            </w:r>
            <w:r w:rsidRPr="00D87C87">
              <w:rPr>
                <w:i/>
                <w:color w:val="000000"/>
                <w:sz w:val="20"/>
              </w:rPr>
              <w:t>R</w:t>
            </w:r>
            <w:r w:rsidRPr="00D87C87">
              <w:rPr>
                <w:color w:val="000000"/>
                <w:sz w:val="20"/>
              </w:rPr>
              <w:t xml:space="preserve"> Square</w:t>
            </w:r>
          </w:p>
        </w:tc>
        <w:tc>
          <w:tcPr>
            <w:tcW w:w="1745" w:type="dxa"/>
            <w:tcBorders>
              <w:top w:val="single" w:sz="4" w:space="0" w:color="auto"/>
              <w:bottom w:val="single" w:sz="4" w:space="0" w:color="auto"/>
            </w:tcBorders>
            <w:vAlign w:val="center"/>
          </w:tcPr>
          <w:p w:rsidR="00DE1A56" w:rsidRPr="00D87C87" w:rsidRDefault="00DE1A56" w:rsidP="00DE1A56">
            <w:pPr>
              <w:spacing w:before="0" w:after="0"/>
              <w:jc w:val="center"/>
              <w:rPr>
                <w:sz w:val="20"/>
              </w:rPr>
            </w:pPr>
            <w:r w:rsidRPr="00D87C87">
              <w:rPr>
                <w:color w:val="000000"/>
                <w:sz w:val="20"/>
              </w:rPr>
              <w:t>Std. Error of the Estimate</w:t>
            </w:r>
          </w:p>
        </w:tc>
      </w:tr>
      <w:tr w:rsidR="00DE1A56" w:rsidRPr="00D87C87" w:rsidTr="00DE1A56">
        <w:trPr>
          <w:trHeight w:val="339"/>
        </w:trPr>
        <w:tc>
          <w:tcPr>
            <w:tcW w:w="1745" w:type="dxa"/>
            <w:tcBorders>
              <w:top w:val="single" w:sz="4" w:space="0" w:color="auto"/>
              <w:bottom w:val="nil"/>
            </w:tcBorders>
          </w:tcPr>
          <w:p w:rsidR="00DE1A56" w:rsidRPr="00D87C87" w:rsidRDefault="00DE1A56" w:rsidP="000E4B34">
            <w:pPr>
              <w:spacing w:after="60"/>
              <w:rPr>
                <w:sz w:val="20"/>
              </w:rPr>
            </w:pPr>
            <w:r w:rsidRPr="00D87C87">
              <w:rPr>
                <w:rFonts w:hint="eastAsia"/>
                <w:sz w:val="20"/>
              </w:rPr>
              <w:t>Student Teacher</w:t>
            </w:r>
          </w:p>
        </w:tc>
        <w:tc>
          <w:tcPr>
            <w:tcW w:w="1237" w:type="dxa"/>
            <w:tcBorders>
              <w:top w:val="single" w:sz="4" w:space="0" w:color="auto"/>
              <w:bottom w:val="nil"/>
            </w:tcBorders>
            <w:vAlign w:val="center"/>
          </w:tcPr>
          <w:p w:rsidR="00DE1A56" w:rsidRPr="00D87C87" w:rsidRDefault="00DE1A56" w:rsidP="000E4B34">
            <w:pPr>
              <w:spacing w:after="60"/>
              <w:jc w:val="center"/>
              <w:rPr>
                <w:sz w:val="20"/>
              </w:rPr>
            </w:pPr>
            <w:r w:rsidRPr="00D87C87">
              <w:rPr>
                <w:sz w:val="20"/>
              </w:rPr>
              <w:t>1</w:t>
            </w:r>
          </w:p>
        </w:tc>
        <w:tc>
          <w:tcPr>
            <w:tcW w:w="1309" w:type="dxa"/>
            <w:tcBorders>
              <w:top w:val="single" w:sz="4" w:space="0" w:color="auto"/>
              <w:bottom w:val="nil"/>
            </w:tcBorders>
            <w:vAlign w:val="center"/>
          </w:tcPr>
          <w:p w:rsidR="00DE1A56" w:rsidRPr="00D87C87" w:rsidRDefault="00DE1A56" w:rsidP="000E4B34">
            <w:pPr>
              <w:spacing w:after="60"/>
              <w:jc w:val="center"/>
              <w:rPr>
                <w:sz w:val="20"/>
              </w:rPr>
            </w:pPr>
            <w:r w:rsidRPr="00D87C87">
              <w:rPr>
                <w:color w:val="000000"/>
                <w:sz w:val="20"/>
              </w:rPr>
              <w:t>.</w:t>
            </w:r>
            <w:r w:rsidRPr="00D87C87">
              <w:rPr>
                <w:rFonts w:hint="eastAsia"/>
                <w:color w:val="000000"/>
                <w:sz w:val="20"/>
              </w:rPr>
              <w:t>259</w:t>
            </w:r>
            <w:r w:rsidRPr="00D87C87">
              <w:rPr>
                <w:color w:val="000000"/>
                <w:sz w:val="20"/>
              </w:rPr>
              <w:t>(a)</w:t>
            </w:r>
          </w:p>
        </w:tc>
        <w:tc>
          <w:tcPr>
            <w:tcW w:w="1454" w:type="dxa"/>
            <w:tcBorders>
              <w:top w:val="single" w:sz="4" w:space="0" w:color="auto"/>
              <w:bottom w:val="nil"/>
            </w:tcBorders>
            <w:vAlign w:val="center"/>
          </w:tcPr>
          <w:p w:rsidR="00DE1A56" w:rsidRPr="00D87C87" w:rsidRDefault="00DE1A56" w:rsidP="000E4B34">
            <w:pPr>
              <w:spacing w:after="60"/>
              <w:jc w:val="center"/>
              <w:rPr>
                <w:sz w:val="20"/>
              </w:rPr>
            </w:pPr>
            <w:r w:rsidRPr="00D87C87">
              <w:rPr>
                <w:color w:val="000000"/>
                <w:sz w:val="20"/>
              </w:rPr>
              <w:t>.</w:t>
            </w:r>
            <w:r>
              <w:rPr>
                <w:rFonts w:hint="eastAsia"/>
                <w:color w:val="000000"/>
                <w:sz w:val="20"/>
              </w:rPr>
              <w:t>067</w:t>
            </w:r>
          </w:p>
        </w:tc>
        <w:tc>
          <w:tcPr>
            <w:tcW w:w="1454" w:type="dxa"/>
            <w:tcBorders>
              <w:top w:val="single" w:sz="4" w:space="0" w:color="auto"/>
              <w:bottom w:val="nil"/>
            </w:tcBorders>
            <w:vAlign w:val="center"/>
          </w:tcPr>
          <w:p w:rsidR="00DE1A56" w:rsidRPr="00D87C87" w:rsidRDefault="00DE1A56" w:rsidP="000E4B34">
            <w:pPr>
              <w:spacing w:after="60"/>
              <w:jc w:val="center"/>
              <w:rPr>
                <w:sz w:val="20"/>
              </w:rPr>
            </w:pPr>
            <w:r w:rsidRPr="00D87C87">
              <w:rPr>
                <w:color w:val="000000"/>
                <w:sz w:val="20"/>
              </w:rPr>
              <w:t>.</w:t>
            </w:r>
            <w:r>
              <w:rPr>
                <w:rFonts w:hint="eastAsia"/>
                <w:color w:val="000000"/>
                <w:sz w:val="20"/>
              </w:rPr>
              <w:t>038</w:t>
            </w:r>
          </w:p>
        </w:tc>
        <w:tc>
          <w:tcPr>
            <w:tcW w:w="1745" w:type="dxa"/>
            <w:tcBorders>
              <w:top w:val="single" w:sz="4" w:space="0" w:color="auto"/>
              <w:bottom w:val="nil"/>
            </w:tcBorders>
            <w:vAlign w:val="center"/>
          </w:tcPr>
          <w:p w:rsidR="00DE1A56" w:rsidRPr="00D87C87" w:rsidRDefault="00DE1A56" w:rsidP="000E4B34">
            <w:pPr>
              <w:spacing w:after="60"/>
              <w:jc w:val="center"/>
              <w:rPr>
                <w:sz w:val="20"/>
              </w:rPr>
            </w:pPr>
            <w:r w:rsidRPr="00D87C87">
              <w:rPr>
                <w:color w:val="000000"/>
                <w:sz w:val="20"/>
              </w:rPr>
              <w:t>.</w:t>
            </w:r>
            <w:r>
              <w:rPr>
                <w:rFonts w:hint="eastAsia"/>
                <w:color w:val="000000"/>
                <w:sz w:val="20"/>
              </w:rPr>
              <w:t>726</w:t>
            </w:r>
          </w:p>
        </w:tc>
      </w:tr>
      <w:tr w:rsidR="00DE1A56" w:rsidRPr="00D87C87" w:rsidTr="00DE1A56">
        <w:trPr>
          <w:trHeight w:val="676"/>
        </w:trPr>
        <w:tc>
          <w:tcPr>
            <w:tcW w:w="1745" w:type="dxa"/>
            <w:tcBorders>
              <w:top w:val="nil"/>
            </w:tcBorders>
          </w:tcPr>
          <w:p w:rsidR="00DE1A56" w:rsidRPr="00D87C87" w:rsidRDefault="00DE1A56" w:rsidP="000E4B34">
            <w:pPr>
              <w:spacing w:after="60"/>
              <w:rPr>
                <w:sz w:val="20"/>
              </w:rPr>
            </w:pPr>
            <w:r w:rsidRPr="00D87C87">
              <w:rPr>
                <w:sz w:val="20"/>
              </w:rPr>
              <w:t>N</w:t>
            </w:r>
            <w:r w:rsidRPr="00D87C87">
              <w:rPr>
                <w:rFonts w:hint="eastAsia"/>
                <w:sz w:val="20"/>
              </w:rPr>
              <w:t>on-Student Teacher</w:t>
            </w:r>
          </w:p>
        </w:tc>
        <w:tc>
          <w:tcPr>
            <w:tcW w:w="1237" w:type="dxa"/>
            <w:tcBorders>
              <w:top w:val="nil"/>
            </w:tcBorders>
            <w:vAlign w:val="center"/>
          </w:tcPr>
          <w:p w:rsidR="00DE1A56" w:rsidRPr="00D87C87" w:rsidRDefault="00DE1A56" w:rsidP="000E4B34">
            <w:pPr>
              <w:spacing w:after="60"/>
              <w:jc w:val="center"/>
              <w:rPr>
                <w:sz w:val="20"/>
              </w:rPr>
            </w:pPr>
            <w:r w:rsidRPr="00D87C87">
              <w:rPr>
                <w:sz w:val="20"/>
              </w:rPr>
              <w:t>2</w:t>
            </w:r>
          </w:p>
        </w:tc>
        <w:tc>
          <w:tcPr>
            <w:tcW w:w="1309" w:type="dxa"/>
            <w:tcBorders>
              <w:top w:val="nil"/>
            </w:tcBorders>
            <w:vAlign w:val="center"/>
          </w:tcPr>
          <w:p w:rsidR="00DE1A56" w:rsidRPr="00D87C87" w:rsidRDefault="00DE1A56" w:rsidP="000E4B34">
            <w:pPr>
              <w:spacing w:after="60"/>
              <w:jc w:val="center"/>
              <w:rPr>
                <w:sz w:val="20"/>
              </w:rPr>
            </w:pPr>
            <w:r w:rsidRPr="00D87C87">
              <w:rPr>
                <w:color w:val="000000"/>
                <w:sz w:val="20"/>
              </w:rPr>
              <w:t>.</w:t>
            </w:r>
            <w:r w:rsidRPr="00D87C87">
              <w:rPr>
                <w:rFonts w:hint="eastAsia"/>
                <w:color w:val="000000"/>
                <w:sz w:val="20"/>
              </w:rPr>
              <w:t>319</w:t>
            </w:r>
            <w:r w:rsidRPr="00D87C87">
              <w:rPr>
                <w:color w:val="000000"/>
                <w:sz w:val="20"/>
              </w:rPr>
              <w:t>(a)</w:t>
            </w:r>
          </w:p>
        </w:tc>
        <w:tc>
          <w:tcPr>
            <w:tcW w:w="1454" w:type="dxa"/>
            <w:tcBorders>
              <w:top w:val="nil"/>
            </w:tcBorders>
            <w:vAlign w:val="center"/>
          </w:tcPr>
          <w:p w:rsidR="00DE1A56" w:rsidRPr="00D87C87" w:rsidRDefault="00DE1A56" w:rsidP="000E4B34">
            <w:pPr>
              <w:spacing w:after="60"/>
              <w:jc w:val="center"/>
              <w:rPr>
                <w:sz w:val="20"/>
              </w:rPr>
            </w:pPr>
            <w:r w:rsidRPr="00D87C87">
              <w:rPr>
                <w:color w:val="000000"/>
                <w:sz w:val="20"/>
              </w:rPr>
              <w:t>.</w:t>
            </w:r>
            <w:r>
              <w:rPr>
                <w:rFonts w:hint="eastAsia"/>
                <w:color w:val="000000"/>
                <w:sz w:val="20"/>
              </w:rPr>
              <w:t>102</w:t>
            </w:r>
          </w:p>
        </w:tc>
        <w:tc>
          <w:tcPr>
            <w:tcW w:w="1454" w:type="dxa"/>
            <w:tcBorders>
              <w:top w:val="nil"/>
            </w:tcBorders>
            <w:vAlign w:val="center"/>
          </w:tcPr>
          <w:p w:rsidR="00DE1A56" w:rsidRPr="00D87C87" w:rsidRDefault="00DE1A56" w:rsidP="000E4B34">
            <w:pPr>
              <w:spacing w:after="60"/>
              <w:jc w:val="center"/>
              <w:rPr>
                <w:sz w:val="20"/>
              </w:rPr>
            </w:pPr>
            <w:r w:rsidRPr="00D87C87">
              <w:rPr>
                <w:color w:val="000000"/>
                <w:sz w:val="20"/>
              </w:rPr>
              <w:t>.</w:t>
            </w:r>
            <w:r>
              <w:rPr>
                <w:rFonts w:hint="eastAsia"/>
                <w:color w:val="000000"/>
                <w:sz w:val="20"/>
              </w:rPr>
              <w:t>093</w:t>
            </w:r>
          </w:p>
        </w:tc>
        <w:tc>
          <w:tcPr>
            <w:tcW w:w="1745" w:type="dxa"/>
            <w:tcBorders>
              <w:top w:val="nil"/>
            </w:tcBorders>
            <w:vAlign w:val="center"/>
          </w:tcPr>
          <w:p w:rsidR="00DE1A56" w:rsidRPr="00D87C87" w:rsidRDefault="00DE1A56" w:rsidP="000E4B34">
            <w:pPr>
              <w:spacing w:after="60"/>
              <w:jc w:val="center"/>
              <w:rPr>
                <w:sz w:val="20"/>
              </w:rPr>
            </w:pPr>
            <w:r w:rsidRPr="00D87C87">
              <w:rPr>
                <w:color w:val="000000"/>
                <w:sz w:val="20"/>
              </w:rPr>
              <w:t>.</w:t>
            </w:r>
            <w:r>
              <w:rPr>
                <w:rFonts w:hint="eastAsia"/>
                <w:color w:val="000000"/>
                <w:sz w:val="20"/>
              </w:rPr>
              <w:t>706</w:t>
            </w:r>
          </w:p>
        </w:tc>
      </w:tr>
    </w:tbl>
    <w:p w:rsidR="006742D5" w:rsidRDefault="006742D5" w:rsidP="00DE1A56">
      <w:pPr>
        <w:pStyle w:val="Heading4"/>
      </w:pPr>
    </w:p>
    <w:p w:rsidR="00DE1A56" w:rsidRDefault="00DE1A56" w:rsidP="00DE1A56">
      <w:pPr>
        <w:pStyle w:val="Heading4"/>
      </w:pPr>
      <w:r w:rsidRPr="00756EBF">
        <w:rPr>
          <w:rFonts w:hint="eastAsia"/>
        </w:rPr>
        <w:t>Two-way ANOVA analysis</w:t>
      </w:r>
    </w:p>
    <w:p w:rsidR="00DE1A56" w:rsidRDefault="00DE1A56" w:rsidP="00DE1A56">
      <w:r>
        <w:rPr>
          <w:rFonts w:hint="eastAsia"/>
        </w:rPr>
        <w:t>There was no significant (</w:t>
      </w:r>
      <w:r w:rsidRPr="009349D9">
        <w:rPr>
          <w:rFonts w:hint="eastAsia"/>
          <w:i/>
        </w:rPr>
        <w:t>p</w:t>
      </w:r>
      <w:r>
        <w:rPr>
          <w:i/>
        </w:rPr>
        <w:t xml:space="preserve"> </w:t>
      </w:r>
      <w:r>
        <w:rPr>
          <w:rFonts w:hint="eastAsia"/>
        </w:rPr>
        <w:t>=</w:t>
      </w:r>
      <w:r>
        <w:t xml:space="preserve"> </w:t>
      </w:r>
      <w:r>
        <w:rPr>
          <w:rFonts w:hint="eastAsia"/>
        </w:rPr>
        <w:t>.205) main effect for learning styles, e-learning</w:t>
      </w:r>
      <w:r>
        <w:t>, and</w:t>
      </w:r>
      <w:r>
        <w:rPr>
          <w:rFonts w:hint="eastAsia"/>
        </w:rPr>
        <w:t xml:space="preserve"> student attitude. </w:t>
      </w:r>
      <w:r>
        <w:rPr>
          <w:rFonts w:hint="eastAsia"/>
          <w:color w:val="000000"/>
        </w:rPr>
        <w:t>Research Hypothesis 4 was not supported.</w:t>
      </w:r>
    </w:p>
    <w:p w:rsidR="00DE1A56" w:rsidRDefault="00DE1A56" w:rsidP="00DE1A56">
      <w:pPr>
        <w:pStyle w:val="Heading5"/>
      </w:pPr>
      <w:r>
        <w:rPr>
          <w:rFonts w:hint="eastAsia"/>
        </w:rPr>
        <w:lastRenderedPageBreak/>
        <w:t xml:space="preserve">Table 5 </w:t>
      </w:r>
    </w:p>
    <w:p w:rsidR="00DE1A56" w:rsidRDefault="00DE1A56" w:rsidP="00DE1A56">
      <w:pPr>
        <w:pStyle w:val="Heading5"/>
        <w:rPr>
          <w:i/>
        </w:rPr>
      </w:pPr>
      <w:r w:rsidRPr="00756EBF">
        <w:rPr>
          <w:rFonts w:hint="eastAsia"/>
          <w:i/>
        </w:rPr>
        <w:t>Two-way ANOVA</w:t>
      </w:r>
      <w:r>
        <w:rPr>
          <w:rFonts w:hint="eastAsia"/>
          <w:i/>
        </w:rPr>
        <w:t xml:space="preserve"> </w:t>
      </w:r>
      <w:r w:rsidRPr="009349D9">
        <w:rPr>
          <w:rFonts w:hint="eastAsia"/>
          <w:i/>
        </w:rPr>
        <w:t>for learning styles, e-learning toward student attitude.</w:t>
      </w:r>
    </w:p>
    <w:tbl>
      <w:tblPr>
        <w:tblW w:w="41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037"/>
        <w:gridCol w:w="1036"/>
        <w:gridCol w:w="1038"/>
        <w:gridCol w:w="1038"/>
      </w:tblGrid>
      <w:tr w:rsidR="00DE1A56" w:rsidRPr="009349D9" w:rsidTr="00DE1A56">
        <w:trPr>
          <w:cantSplit/>
          <w:trHeight w:val="460"/>
          <w:tblHeader/>
          <w:jc w:val="center"/>
        </w:trPr>
        <w:tc>
          <w:tcPr>
            <w:tcW w:w="1037" w:type="dxa"/>
            <w:tcBorders>
              <w:top w:val="single" w:sz="2" w:space="0" w:color="000000"/>
              <w:left w:val="nil"/>
              <w:bottom w:val="single" w:sz="2" w:space="0" w:color="000000"/>
              <w:right w:val="nil"/>
            </w:tcBorders>
            <w:shd w:val="clear" w:color="auto" w:fill="FFFFFF"/>
            <w:tcMar>
              <w:top w:w="30" w:type="dxa"/>
              <w:left w:w="30" w:type="dxa"/>
              <w:bottom w:w="30" w:type="dxa"/>
              <w:right w:w="30" w:type="dxa"/>
            </w:tcMar>
            <w:vAlign w:val="center"/>
          </w:tcPr>
          <w:p w:rsidR="00DE1A56" w:rsidRPr="009349D9" w:rsidRDefault="00DE1A56" w:rsidP="00DE1A56">
            <w:pPr>
              <w:spacing w:before="0" w:after="0"/>
              <w:jc w:val="center"/>
              <w:rPr>
                <w:color w:val="000000"/>
                <w:sz w:val="20"/>
              </w:rPr>
            </w:pPr>
            <w:r w:rsidRPr="009349D9">
              <w:rPr>
                <w:color w:val="000000"/>
                <w:sz w:val="20"/>
              </w:rPr>
              <w:t>F</w:t>
            </w:r>
          </w:p>
        </w:tc>
        <w:tc>
          <w:tcPr>
            <w:tcW w:w="1036" w:type="dxa"/>
            <w:tcBorders>
              <w:top w:val="single" w:sz="2" w:space="0" w:color="000000"/>
              <w:left w:val="nil"/>
              <w:bottom w:val="single" w:sz="2" w:space="0" w:color="000000"/>
              <w:right w:val="nil"/>
            </w:tcBorders>
            <w:shd w:val="clear" w:color="auto" w:fill="FFFFFF"/>
            <w:tcMar>
              <w:top w:w="30" w:type="dxa"/>
              <w:left w:w="30" w:type="dxa"/>
              <w:bottom w:w="30" w:type="dxa"/>
              <w:right w:w="30" w:type="dxa"/>
            </w:tcMar>
            <w:vAlign w:val="center"/>
          </w:tcPr>
          <w:p w:rsidR="00DE1A56" w:rsidRPr="009349D9" w:rsidRDefault="00DE1A56" w:rsidP="00DE1A56">
            <w:pPr>
              <w:spacing w:before="0" w:after="0"/>
              <w:jc w:val="center"/>
              <w:rPr>
                <w:color w:val="000000"/>
                <w:sz w:val="20"/>
              </w:rPr>
            </w:pPr>
            <w:r w:rsidRPr="009349D9">
              <w:rPr>
                <w:color w:val="000000"/>
                <w:sz w:val="20"/>
              </w:rPr>
              <w:t>df1</w:t>
            </w:r>
          </w:p>
        </w:tc>
        <w:tc>
          <w:tcPr>
            <w:tcW w:w="1038" w:type="dxa"/>
            <w:tcBorders>
              <w:top w:val="single" w:sz="2" w:space="0" w:color="000000"/>
              <w:left w:val="nil"/>
              <w:bottom w:val="single" w:sz="2" w:space="0" w:color="000000"/>
              <w:right w:val="nil"/>
            </w:tcBorders>
            <w:shd w:val="clear" w:color="auto" w:fill="FFFFFF"/>
            <w:tcMar>
              <w:top w:w="30" w:type="dxa"/>
              <w:left w:w="30" w:type="dxa"/>
              <w:bottom w:w="30" w:type="dxa"/>
              <w:right w:w="30" w:type="dxa"/>
            </w:tcMar>
            <w:vAlign w:val="center"/>
          </w:tcPr>
          <w:p w:rsidR="00DE1A56" w:rsidRPr="009349D9" w:rsidRDefault="00DE1A56" w:rsidP="00DE1A56">
            <w:pPr>
              <w:spacing w:before="0" w:after="0"/>
              <w:jc w:val="center"/>
              <w:rPr>
                <w:color w:val="000000"/>
                <w:sz w:val="20"/>
              </w:rPr>
            </w:pPr>
            <w:r w:rsidRPr="009349D9">
              <w:rPr>
                <w:color w:val="000000"/>
                <w:sz w:val="20"/>
              </w:rPr>
              <w:t>df2</w:t>
            </w:r>
          </w:p>
        </w:tc>
        <w:tc>
          <w:tcPr>
            <w:tcW w:w="1038" w:type="dxa"/>
            <w:tcBorders>
              <w:top w:val="single" w:sz="2" w:space="0" w:color="000000"/>
              <w:left w:val="nil"/>
              <w:bottom w:val="single" w:sz="2" w:space="0" w:color="000000"/>
              <w:right w:val="nil"/>
            </w:tcBorders>
            <w:shd w:val="clear" w:color="auto" w:fill="FFFFFF"/>
            <w:tcMar>
              <w:top w:w="30" w:type="dxa"/>
              <w:left w:w="30" w:type="dxa"/>
              <w:bottom w:w="30" w:type="dxa"/>
              <w:right w:w="30" w:type="dxa"/>
            </w:tcMar>
            <w:vAlign w:val="center"/>
          </w:tcPr>
          <w:p w:rsidR="00DE1A56" w:rsidRPr="009349D9" w:rsidRDefault="00DE1A56" w:rsidP="00DE1A56">
            <w:pPr>
              <w:spacing w:before="0" w:after="0"/>
              <w:jc w:val="center"/>
              <w:rPr>
                <w:color w:val="000000"/>
                <w:sz w:val="20"/>
              </w:rPr>
            </w:pPr>
            <w:r w:rsidRPr="009349D9">
              <w:rPr>
                <w:color w:val="000000"/>
                <w:sz w:val="20"/>
              </w:rPr>
              <w:t>Sig.</w:t>
            </w:r>
          </w:p>
        </w:tc>
      </w:tr>
      <w:tr w:rsidR="00DE1A56" w:rsidRPr="009349D9" w:rsidTr="00DE1A56">
        <w:trPr>
          <w:cantSplit/>
          <w:trHeight w:val="476"/>
          <w:tblHeader/>
          <w:jc w:val="center"/>
        </w:trPr>
        <w:tc>
          <w:tcPr>
            <w:tcW w:w="1037" w:type="dxa"/>
            <w:tcBorders>
              <w:top w:val="single" w:sz="2" w:space="0" w:color="000000"/>
              <w:left w:val="nil"/>
              <w:bottom w:val="single" w:sz="2" w:space="0" w:color="000000"/>
              <w:right w:val="nil"/>
            </w:tcBorders>
            <w:shd w:val="clear" w:color="auto" w:fill="FFFFFF"/>
            <w:tcMar>
              <w:top w:w="30" w:type="dxa"/>
              <w:left w:w="30" w:type="dxa"/>
              <w:bottom w:w="30" w:type="dxa"/>
              <w:right w:w="30" w:type="dxa"/>
            </w:tcMar>
            <w:vAlign w:val="center"/>
          </w:tcPr>
          <w:p w:rsidR="00DE1A56" w:rsidRPr="009349D9" w:rsidRDefault="00DE1A56" w:rsidP="00DE1A56">
            <w:pPr>
              <w:jc w:val="center"/>
              <w:rPr>
                <w:color w:val="000000"/>
                <w:sz w:val="20"/>
              </w:rPr>
            </w:pPr>
            <w:r w:rsidRPr="009349D9">
              <w:rPr>
                <w:color w:val="000000"/>
                <w:sz w:val="20"/>
              </w:rPr>
              <w:t>1.334</w:t>
            </w:r>
          </w:p>
        </w:tc>
        <w:tc>
          <w:tcPr>
            <w:tcW w:w="1036" w:type="dxa"/>
            <w:tcBorders>
              <w:top w:val="single" w:sz="2" w:space="0" w:color="000000"/>
              <w:left w:val="nil"/>
              <w:bottom w:val="single" w:sz="2" w:space="0" w:color="000000"/>
              <w:right w:val="nil"/>
            </w:tcBorders>
            <w:shd w:val="clear" w:color="auto" w:fill="FFFFFF"/>
            <w:tcMar>
              <w:top w:w="30" w:type="dxa"/>
              <w:left w:w="30" w:type="dxa"/>
              <w:bottom w:w="30" w:type="dxa"/>
              <w:right w:w="30" w:type="dxa"/>
            </w:tcMar>
            <w:vAlign w:val="center"/>
          </w:tcPr>
          <w:p w:rsidR="00DE1A56" w:rsidRPr="009349D9" w:rsidRDefault="00DE1A56" w:rsidP="00DE1A56">
            <w:pPr>
              <w:jc w:val="center"/>
              <w:rPr>
                <w:color w:val="000000"/>
                <w:sz w:val="20"/>
              </w:rPr>
            </w:pPr>
            <w:r w:rsidRPr="009349D9">
              <w:rPr>
                <w:color w:val="000000"/>
                <w:sz w:val="20"/>
              </w:rPr>
              <w:t>11</w:t>
            </w:r>
          </w:p>
        </w:tc>
        <w:tc>
          <w:tcPr>
            <w:tcW w:w="1038" w:type="dxa"/>
            <w:tcBorders>
              <w:top w:val="single" w:sz="2" w:space="0" w:color="000000"/>
              <w:left w:val="nil"/>
              <w:bottom w:val="single" w:sz="2" w:space="0" w:color="000000"/>
              <w:right w:val="nil"/>
            </w:tcBorders>
            <w:shd w:val="clear" w:color="auto" w:fill="FFFFFF"/>
            <w:tcMar>
              <w:top w:w="30" w:type="dxa"/>
              <w:left w:w="30" w:type="dxa"/>
              <w:bottom w:w="30" w:type="dxa"/>
              <w:right w:w="30" w:type="dxa"/>
            </w:tcMar>
            <w:vAlign w:val="center"/>
          </w:tcPr>
          <w:p w:rsidR="00DE1A56" w:rsidRPr="009349D9" w:rsidRDefault="00DE1A56" w:rsidP="00DE1A56">
            <w:pPr>
              <w:jc w:val="center"/>
              <w:rPr>
                <w:color w:val="000000"/>
                <w:sz w:val="20"/>
              </w:rPr>
            </w:pPr>
            <w:r w:rsidRPr="009349D9">
              <w:rPr>
                <w:color w:val="000000"/>
                <w:sz w:val="20"/>
              </w:rPr>
              <w:t>267</w:t>
            </w:r>
          </w:p>
        </w:tc>
        <w:tc>
          <w:tcPr>
            <w:tcW w:w="1038" w:type="dxa"/>
            <w:tcBorders>
              <w:top w:val="single" w:sz="2" w:space="0" w:color="000000"/>
              <w:left w:val="nil"/>
              <w:bottom w:val="single" w:sz="2" w:space="0" w:color="000000"/>
              <w:right w:val="nil"/>
            </w:tcBorders>
            <w:shd w:val="clear" w:color="auto" w:fill="FFFFFF"/>
            <w:tcMar>
              <w:top w:w="30" w:type="dxa"/>
              <w:left w:w="30" w:type="dxa"/>
              <w:bottom w:w="30" w:type="dxa"/>
              <w:right w:w="30" w:type="dxa"/>
            </w:tcMar>
            <w:vAlign w:val="center"/>
          </w:tcPr>
          <w:p w:rsidR="00DE1A56" w:rsidRPr="009349D9" w:rsidRDefault="00DE1A56" w:rsidP="00DE1A56">
            <w:pPr>
              <w:jc w:val="center"/>
              <w:rPr>
                <w:color w:val="000000"/>
                <w:sz w:val="20"/>
              </w:rPr>
            </w:pPr>
            <w:r w:rsidRPr="009349D9">
              <w:rPr>
                <w:color w:val="000000"/>
                <w:sz w:val="20"/>
              </w:rPr>
              <w:t>.205</w:t>
            </w:r>
          </w:p>
        </w:tc>
      </w:tr>
    </w:tbl>
    <w:p w:rsidR="00DE1A56" w:rsidRDefault="00DE1A56" w:rsidP="00DE1A56">
      <w:pPr>
        <w:rPr>
          <w:i/>
        </w:rPr>
      </w:pPr>
    </w:p>
    <w:p w:rsidR="00DE1A56" w:rsidRPr="00756EBF" w:rsidRDefault="00DE1A56" w:rsidP="00DE1A56">
      <w:pPr>
        <w:pStyle w:val="Heading4"/>
      </w:pPr>
      <w:r w:rsidRPr="00756EBF">
        <w:rPr>
          <w:rFonts w:hint="eastAsia"/>
        </w:rPr>
        <w:t>Multiple regression analysis</w:t>
      </w:r>
    </w:p>
    <w:p w:rsidR="00DE1A56" w:rsidRPr="005F64B4" w:rsidRDefault="00DE1A56" w:rsidP="00DE1A56">
      <w:pPr>
        <w:rPr>
          <w:color w:val="000000"/>
        </w:rPr>
      </w:pPr>
      <w:r>
        <w:rPr>
          <w:rFonts w:hint="eastAsia"/>
          <w:color w:val="000000"/>
        </w:rPr>
        <w:t>The value of significance (</w:t>
      </w:r>
      <w:r w:rsidRPr="009349D9">
        <w:rPr>
          <w:rFonts w:hint="eastAsia"/>
          <w:i/>
        </w:rPr>
        <w:t>p</w:t>
      </w:r>
      <w:ins w:id="51" w:author="valerio" w:date="2012-02-20T10:13:00Z">
        <w:r>
          <w:rPr>
            <w:i/>
          </w:rPr>
          <w:t xml:space="preserve"> </w:t>
        </w:r>
      </w:ins>
      <w:r>
        <w:rPr>
          <w:rFonts w:hint="eastAsia"/>
        </w:rPr>
        <w:t>=</w:t>
      </w:r>
      <w:ins w:id="52" w:author="valerio" w:date="2012-02-20T10:13:00Z">
        <w:r>
          <w:rPr>
            <w:color w:val="000000"/>
          </w:rPr>
          <w:t xml:space="preserve"> </w:t>
        </w:r>
      </w:ins>
      <w:r>
        <w:rPr>
          <w:rFonts w:hint="eastAsia"/>
          <w:color w:val="000000"/>
        </w:rPr>
        <w:t>.000) in Table 6 indicates statistical significance. Therefore, Research Hypothesis 5 was supported.</w:t>
      </w:r>
    </w:p>
    <w:p w:rsidR="00DE1A56" w:rsidRDefault="00DE1A56" w:rsidP="00DE1A56">
      <w:pPr>
        <w:pStyle w:val="Heading5"/>
      </w:pPr>
      <w:r>
        <w:rPr>
          <w:rFonts w:hint="eastAsia"/>
        </w:rPr>
        <w:t xml:space="preserve">Table 6 </w:t>
      </w:r>
    </w:p>
    <w:p w:rsidR="00DE1A56" w:rsidRDefault="00DE1A56" w:rsidP="00DE1A56">
      <w:pPr>
        <w:pStyle w:val="Heading5"/>
        <w:rPr>
          <w:i/>
        </w:rPr>
      </w:pPr>
      <w:r>
        <w:rPr>
          <w:i/>
          <w:iCs/>
          <w:color w:val="000000"/>
        </w:rPr>
        <w:t>Multiple r</w:t>
      </w:r>
      <w:r w:rsidRPr="00AE25CB">
        <w:rPr>
          <w:i/>
          <w:iCs/>
          <w:color w:val="000000"/>
        </w:rPr>
        <w:t xml:space="preserve">egression </w:t>
      </w:r>
      <w:r w:rsidRPr="007E691A">
        <w:rPr>
          <w:i/>
          <w:color w:val="000000"/>
        </w:rPr>
        <w:t>analys</w:t>
      </w:r>
      <w:r>
        <w:rPr>
          <w:i/>
          <w:color w:val="000000"/>
        </w:rPr>
        <w:t>es</w:t>
      </w:r>
      <w:r w:rsidRPr="007E691A">
        <w:rPr>
          <w:i/>
          <w:color w:val="000000"/>
        </w:rPr>
        <w:t xml:space="preserve"> </w:t>
      </w:r>
      <w:r>
        <w:rPr>
          <w:i/>
          <w:color w:val="000000"/>
        </w:rPr>
        <w:t>of</w:t>
      </w:r>
      <w:r w:rsidRPr="001B3A75">
        <w:rPr>
          <w:i/>
          <w:color w:val="000000"/>
        </w:rPr>
        <w:t xml:space="preserve"> </w:t>
      </w:r>
      <w:r>
        <w:rPr>
          <w:bCs/>
          <w:i/>
        </w:rPr>
        <w:t>s</w:t>
      </w:r>
      <w:r w:rsidRPr="001B3A75">
        <w:rPr>
          <w:bCs/>
          <w:i/>
        </w:rPr>
        <w:t>tudent</w:t>
      </w:r>
      <w:r>
        <w:rPr>
          <w:bCs/>
          <w:i/>
        </w:rPr>
        <w:t xml:space="preserve"> background demographics c</w:t>
      </w:r>
      <w:r w:rsidRPr="001B3A75">
        <w:rPr>
          <w:bCs/>
          <w:i/>
        </w:rPr>
        <w:t>haracteristics,</w:t>
      </w:r>
      <w:r w:rsidRPr="001B3A75">
        <w:rPr>
          <w:i/>
        </w:rPr>
        <w:t xml:space="preserve"> </w:t>
      </w:r>
      <w:r>
        <w:rPr>
          <w:i/>
        </w:rPr>
        <w:t>l</w:t>
      </w:r>
      <w:r w:rsidRPr="001B3A75">
        <w:rPr>
          <w:i/>
        </w:rPr>
        <w:t>earning</w:t>
      </w:r>
      <w:r>
        <w:rPr>
          <w:i/>
        </w:rPr>
        <w:t xml:space="preserve"> styles, e</w:t>
      </w:r>
      <w:r w:rsidRPr="001B3A75">
        <w:rPr>
          <w:i/>
        </w:rPr>
        <w:t>-</w:t>
      </w:r>
      <w:r>
        <w:rPr>
          <w:i/>
        </w:rPr>
        <w:t>l</w:t>
      </w:r>
      <w:r w:rsidRPr="001B3A75">
        <w:rPr>
          <w:i/>
        </w:rPr>
        <w:t xml:space="preserve">earning, and </w:t>
      </w:r>
      <w:r>
        <w:rPr>
          <w:i/>
        </w:rPr>
        <w:t>a</w:t>
      </w:r>
      <w:r w:rsidRPr="001B3A75">
        <w:rPr>
          <w:i/>
        </w:rPr>
        <w:t>ttitude</w:t>
      </w:r>
    </w:p>
    <w:tbl>
      <w:tblPr>
        <w:tblW w:w="8010" w:type="dxa"/>
        <w:tblInd w:w="30" w:type="dxa"/>
        <w:tblBorders>
          <w:top w:val="single" w:sz="2" w:space="0" w:color="000000"/>
          <w:bottom w:val="single" w:sz="2" w:space="0" w:color="000000"/>
        </w:tblBorders>
        <w:tblLayout w:type="fixed"/>
        <w:tblCellMar>
          <w:left w:w="30" w:type="dxa"/>
          <w:right w:w="30" w:type="dxa"/>
        </w:tblCellMar>
        <w:tblLook w:val="0000" w:firstRow="0" w:lastRow="0" w:firstColumn="0" w:lastColumn="0" w:noHBand="0" w:noVBand="0"/>
      </w:tblPr>
      <w:tblGrid>
        <w:gridCol w:w="733"/>
        <w:gridCol w:w="1283"/>
        <w:gridCol w:w="1469"/>
        <w:gridCol w:w="1019"/>
        <w:gridCol w:w="1410"/>
        <w:gridCol w:w="1020"/>
        <w:gridCol w:w="1076"/>
      </w:tblGrid>
      <w:tr w:rsidR="00DE1A56" w:rsidRPr="0084450D" w:rsidTr="00DE1A56">
        <w:trPr>
          <w:cantSplit/>
          <w:tblHeader/>
        </w:trPr>
        <w:tc>
          <w:tcPr>
            <w:tcW w:w="2016" w:type="dxa"/>
            <w:gridSpan w:val="2"/>
            <w:tcBorders>
              <w:top w:val="single" w:sz="2" w:space="0" w:color="000000"/>
              <w:bottom w:val="single" w:sz="2" w:space="0" w:color="000000"/>
            </w:tcBorders>
            <w:shd w:val="clear" w:color="auto" w:fill="FFFFFF"/>
            <w:tcMar>
              <w:top w:w="30" w:type="dxa"/>
              <w:left w:w="30" w:type="dxa"/>
              <w:bottom w:w="30" w:type="dxa"/>
              <w:right w:w="30" w:type="dxa"/>
            </w:tcMar>
            <w:vAlign w:val="bottom"/>
          </w:tcPr>
          <w:p w:rsidR="00DE1A56" w:rsidRPr="0084450D" w:rsidRDefault="00DE1A56" w:rsidP="00DE1A56">
            <w:pPr>
              <w:spacing w:before="0" w:after="0"/>
              <w:rPr>
                <w:color w:val="000000"/>
                <w:sz w:val="20"/>
              </w:rPr>
            </w:pPr>
            <w:r w:rsidRPr="0084450D">
              <w:rPr>
                <w:color w:val="000000"/>
                <w:sz w:val="20"/>
              </w:rPr>
              <w:t>Model</w:t>
            </w:r>
          </w:p>
        </w:tc>
        <w:tc>
          <w:tcPr>
            <w:tcW w:w="1469" w:type="dxa"/>
            <w:tcBorders>
              <w:top w:val="single" w:sz="2" w:space="0" w:color="000000"/>
              <w:bottom w:val="single" w:sz="2" w:space="0" w:color="000000"/>
            </w:tcBorders>
            <w:shd w:val="clear" w:color="auto" w:fill="FFFFFF"/>
            <w:tcMar>
              <w:top w:w="30" w:type="dxa"/>
              <w:left w:w="30" w:type="dxa"/>
              <w:bottom w:w="30" w:type="dxa"/>
              <w:right w:w="30" w:type="dxa"/>
            </w:tcMar>
            <w:vAlign w:val="center"/>
          </w:tcPr>
          <w:p w:rsidR="00DE1A56" w:rsidRPr="0084450D" w:rsidRDefault="00DE1A56" w:rsidP="00DE1A56">
            <w:pPr>
              <w:spacing w:before="0" w:after="0"/>
              <w:jc w:val="center"/>
              <w:rPr>
                <w:color w:val="000000"/>
                <w:sz w:val="20"/>
              </w:rPr>
            </w:pPr>
            <w:r w:rsidRPr="0084450D">
              <w:rPr>
                <w:color w:val="000000"/>
                <w:sz w:val="20"/>
              </w:rPr>
              <w:t>Sum of Squares</w:t>
            </w:r>
          </w:p>
        </w:tc>
        <w:tc>
          <w:tcPr>
            <w:tcW w:w="1019" w:type="dxa"/>
            <w:tcBorders>
              <w:top w:val="single" w:sz="2" w:space="0" w:color="000000"/>
              <w:bottom w:val="single" w:sz="2" w:space="0" w:color="000000"/>
            </w:tcBorders>
            <w:shd w:val="clear" w:color="auto" w:fill="FFFFFF"/>
            <w:tcMar>
              <w:top w:w="30" w:type="dxa"/>
              <w:left w:w="30" w:type="dxa"/>
              <w:bottom w:w="30" w:type="dxa"/>
              <w:right w:w="30" w:type="dxa"/>
            </w:tcMar>
            <w:vAlign w:val="center"/>
          </w:tcPr>
          <w:p w:rsidR="00DE1A56" w:rsidRPr="0084450D" w:rsidRDefault="00DE1A56" w:rsidP="00DE1A56">
            <w:pPr>
              <w:spacing w:before="0" w:after="0"/>
              <w:jc w:val="center"/>
              <w:rPr>
                <w:color w:val="000000"/>
                <w:sz w:val="20"/>
              </w:rPr>
            </w:pPr>
            <w:r w:rsidRPr="0084450D">
              <w:rPr>
                <w:color w:val="000000"/>
                <w:sz w:val="20"/>
              </w:rPr>
              <w:t>df</w:t>
            </w:r>
          </w:p>
        </w:tc>
        <w:tc>
          <w:tcPr>
            <w:tcW w:w="1410" w:type="dxa"/>
            <w:tcBorders>
              <w:top w:val="single" w:sz="2" w:space="0" w:color="000000"/>
              <w:bottom w:val="single" w:sz="2" w:space="0" w:color="000000"/>
            </w:tcBorders>
            <w:shd w:val="clear" w:color="auto" w:fill="FFFFFF"/>
            <w:tcMar>
              <w:top w:w="30" w:type="dxa"/>
              <w:left w:w="30" w:type="dxa"/>
              <w:bottom w:w="30" w:type="dxa"/>
              <w:right w:w="30" w:type="dxa"/>
            </w:tcMar>
            <w:vAlign w:val="center"/>
          </w:tcPr>
          <w:p w:rsidR="00DE1A56" w:rsidRPr="0084450D" w:rsidRDefault="00DE1A56" w:rsidP="00DE1A56">
            <w:pPr>
              <w:spacing w:before="0" w:after="0"/>
              <w:jc w:val="center"/>
              <w:rPr>
                <w:color w:val="000000"/>
                <w:sz w:val="20"/>
              </w:rPr>
            </w:pPr>
            <w:r w:rsidRPr="0084450D">
              <w:rPr>
                <w:color w:val="000000"/>
                <w:sz w:val="20"/>
              </w:rPr>
              <w:t>Mean Square</w:t>
            </w:r>
          </w:p>
        </w:tc>
        <w:tc>
          <w:tcPr>
            <w:tcW w:w="1020" w:type="dxa"/>
            <w:tcBorders>
              <w:top w:val="single" w:sz="2" w:space="0" w:color="000000"/>
              <w:bottom w:val="single" w:sz="2" w:space="0" w:color="000000"/>
            </w:tcBorders>
            <w:shd w:val="clear" w:color="auto" w:fill="FFFFFF"/>
            <w:tcMar>
              <w:top w:w="30" w:type="dxa"/>
              <w:left w:w="30" w:type="dxa"/>
              <w:bottom w:w="30" w:type="dxa"/>
              <w:right w:w="30" w:type="dxa"/>
            </w:tcMar>
            <w:vAlign w:val="center"/>
          </w:tcPr>
          <w:p w:rsidR="00DE1A56" w:rsidRPr="0084450D" w:rsidRDefault="00DE1A56" w:rsidP="00DE1A56">
            <w:pPr>
              <w:spacing w:before="0" w:after="0"/>
              <w:jc w:val="center"/>
              <w:rPr>
                <w:color w:val="000000"/>
                <w:sz w:val="20"/>
              </w:rPr>
            </w:pPr>
            <w:r w:rsidRPr="0084450D">
              <w:rPr>
                <w:color w:val="000000"/>
                <w:sz w:val="20"/>
              </w:rPr>
              <w:t>F</w:t>
            </w:r>
          </w:p>
        </w:tc>
        <w:tc>
          <w:tcPr>
            <w:tcW w:w="1076" w:type="dxa"/>
            <w:tcBorders>
              <w:top w:val="single" w:sz="2" w:space="0" w:color="000000"/>
              <w:bottom w:val="single" w:sz="2" w:space="0" w:color="000000"/>
            </w:tcBorders>
            <w:shd w:val="clear" w:color="auto" w:fill="FFFFFF"/>
            <w:tcMar>
              <w:top w:w="30" w:type="dxa"/>
              <w:left w:w="30" w:type="dxa"/>
              <w:bottom w:w="30" w:type="dxa"/>
              <w:right w:w="30" w:type="dxa"/>
            </w:tcMar>
            <w:vAlign w:val="center"/>
          </w:tcPr>
          <w:p w:rsidR="00DE1A56" w:rsidRPr="0084450D" w:rsidRDefault="00DE1A56" w:rsidP="00DE1A56">
            <w:pPr>
              <w:spacing w:before="0" w:after="0"/>
              <w:jc w:val="center"/>
              <w:rPr>
                <w:color w:val="000000"/>
                <w:sz w:val="20"/>
              </w:rPr>
            </w:pPr>
            <w:r w:rsidRPr="0084450D">
              <w:rPr>
                <w:color w:val="000000"/>
                <w:sz w:val="20"/>
              </w:rPr>
              <w:t>Sig.</w:t>
            </w:r>
          </w:p>
        </w:tc>
      </w:tr>
      <w:tr w:rsidR="00DE1A56" w:rsidRPr="0084450D" w:rsidTr="00DE1A56">
        <w:trPr>
          <w:cantSplit/>
          <w:tblHeader/>
        </w:trPr>
        <w:tc>
          <w:tcPr>
            <w:tcW w:w="733" w:type="dxa"/>
            <w:vMerge w:val="restart"/>
            <w:tcBorders>
              <w:top w:val="single" w:sz="2" w:space="0" w:color="000000"/>
            </w:tcBorders>
            <w:shd w:val="clear" w:color="auto" w:fill="FFFFFF"/>
            <w:tcMar>
              <w:top w:w="30" w:type="dxa"/>
              <w:left w:w="30" w:type="dxa"/>
              <w:bottom w:w="30" w:type="dxa"/>
              <w:right w:w="30" w:type="dxa"/>
            </w:tcMar>
          </w:tcPr>
          <w:p w:rsidR="00DE1A56" w:rsidRPr="0084450D" w:rsidRDefault="00DE1A56" w:rsidP="00DE1A56">
            <w:pPr>
              <w:rPr>
                <w:color w:val="000000"/>
                <w:sz w:val="20"/>
              </w:rPr>
            </w:pPr>
            <w:r w:rsidRPr="0084450D">
              <w:rPr>
                <w:color w:val="000000"/>
                <w:sz w:val="20"/>
              </w:rPr>
              <w:t>1</w:t>
            </w:r>
          </w:p>
        </w:tc>
        <w:tc>
          <w:tcPr>
            <w:tcW w:w="1283" w:type="dxa"/>
            <w:tcBorders>
              <w:top w:val="single" w:sz="2" w:space="0" w:color="000000"/>
            </w:tcBorders>
            <w:shd w:val="clear" w:color="auto" w:fill="FFFFFF"/>
            <w:tcMar>
              <w:top w:w="30" w:type="dxa"/>
              <w:left w:w="30" w:type="dxa"/>
              <w:bottom w:w="30" w:type="dxa"/>
              <w:right w:w="30" w:type="dxa"/>
            </w:tcMar>
          </w:tcPr>
          <w:p w:rsidR="00DE1A56" w:rsidRPr="0084450D" w:rsidRDefault="00DE1A56" w:rsidP="00DE1A56">
            <w:pPr>
              <w:rPr>
                <w:color w:val="000000"/>
                <w:sz w:val="20"/>
              </w:rPr>
            </w:pPr>
            <w:r w:rsidRPr="0084450D">
              <w:rPr>
                <w:color w:val="000000"/>
                <w:sz w:val="20"/>
              </w:rPr>
              <w:t>Regression</w:t>
            </w:r>
          </w:p>
        </w:tc>
        <w:tc>
          <w:tcPr>
            <w:tcW w:w="1469" w:type="dxa"/>
            <w:tcBorders>
              <w:top w:val="single" w:sz="2" w:space="0" w:color="000000"/>
            </w:tcBorders>
            <w:shd w:val="clear" w:color="auto" w:fill="FFFFFF"/>
            <w:tcMar>
              <w:top w:w="30" w:type="dxa"/>
              <w:left w:w="30" w:type="dxa"/>
              <w:bottom w:w="30" w:type="dxa"/>
              <w:right w:w="30" w:type="dxa"/>
            </w:tcMar>
            <w:vAlign w:val="center"/>
          </w:tcPr>
          <w:p w:rsidR="00DE1A56" w:rsidRPr="0084450D" w:rsidRDefault="00DE1A56" w:rsidP="00DE1A56">
            <w:pPr>
              <w:jc w:val="center"/>
              <w:rPr>
                <w:color w:val="000000"/>
                <w:sz w:val="20"/>
              </w:rPr>
            </w:pPr>
            <w:r w:rsidRPr="0084450D">
              <w:rPr>
                <w:color w:val="000000"/>
                <w:sz w:val="20"/>
              </w:rPr>
              <w:t>15.154</w:t>
            </w:r>
          </w:p>
        </w:tc>
        <w:tc>
          <w:tcPr>
            <w:tcW w:w="1019" w:type="dxa"/>
            <w:tcBorders>
              <w:top w:val="single" w:sz="2" w:space="0" w:color="000000"/>
            </w:tcBorders>
            <w:shd w:val="clear" w:color="auto" w:fill="FFFFFF"/>
            <w:tcMar>
              <w:top w:w="30" w:type="dxa"/>
              <w:left w:w="30" w:type="dxa"/>
              <w:bottom w:w="30" w:type="dxa"/>
              <w:right w:w="30" w:type="dxa"/>
            </w:tcMar>
            <w:vAlign w:val="center"/>
          </w:tcPr>
          <w:p w:rsidR="00DE1A56" w:rsidRPr="0084450D" w:rsidRDefault="00DE1A56" w:rsidP="00DE1A56">
            <w:pPr>
              <w:jc w:val="center"/>
              <w:rPr>
                <w:color w:val="000000"/>
                <w:sz w:val="20"/>
              </w:rPr>
            </w:pPr>
            <w:r w:rsidRPr="0084450D">
              <w:rPr>
                <w:color w:val="000000"/>
                <w:sz w:val="20"/>
              </w:rPr>
              <w:t>2</w:t>
            </w:r>
          </w:p>
        </w:tc>
        <w:tc>
          <w:tcPr>
            <w:tcW w:w="1410" w:type="dxa"/>
            <w:tcBorders>
              <w:top w:val="single" w:sz="2" w:space="0" w:color="000000"/>
            </w:tcBorders>
            <w:shd w:val="clear" w:color="auto" w:fill="FFFFFF"/>
            <w:tcMar>
              <w:top w:w="30" w:type="dxa"/>
              <w:left w:w="30" w:type="dxa"/>
              <w:bottom w:w="30" w:type="dxa"/>
              <w:right w:w="30" w:type="dxa"/>
            </w:tcMar>
            <w:vAlign w:val="center"/>
          </w:tcPr>
          <w:p w:rsidR="00DE1A56" w:rsidRPr="0084450D" w:rsidRDefault="00DE1A56" w:rsidP="00DE1A56">
            <w:pPr>
              <w:jc w:val="center"/>
              <w:rPr>
                <w:color w:val="000000"/>
                <w:sz w:val="20"/>
              </w:rPr>
            </w:pPr>
            <w:r w:rsidRPr="0084450D">
              <w:rPr>
                <w:color w:val="000000"/>
                <w:sz w:val="20"/>
              </w:rPr>
              <w:t>7.577</w:t>
            </w:r>
          </w:p>
        </w:tc>
        <w:tc>
          <w:tcPr>
            <w:tcW w:w="1020" w:type="dxa"/>
            <w:tcBorders>
              <w:top w:val="single" w:sz="2" w:space="0" w:color="000000"/>
            </w:tcBorders>
            <w:shd w:val="clear" w:color="auto" w:fill="FFFFFF"/>
            <w:tcMar>
              <w:top w:w="30" w:type="dxa"/>
              <w:left w:w="30" w:type="dxa"/>
              <w:bottom w:w="30" w:type="dxa"/>
              <w:right w:w="30" w:type="dxa"/>
            </w:tcMar>
            <w:vAlign w:val="center"/>
          </w:tcPr>
          <w:p w:rsidR="00DE1A56" w:rsidRPr="0084450D" w:rsidRDefault="00DE1A56" w:rsidP="00DE1A56">
            <w:pPr>
              <w:jc w:val="center"/>
              <w:rPr>
                <w:color w:val="000000"/>
                <w:sz w:val="20"/>
              </w:rPr>
            </w:pPr>
            <w:r w:rsidRPr="0084450D">
              <w:rPr>
                <w:color w:val="000000"/>
                <w:sz w:val="20"/>
              </w:rPr>
              <w:t>15.175</w:t>
            </w:r>
          </w:p>
        </w:tc>
        <w:tc>
          <w:tcPr>
            <w:tcW w:w="1076" w:type="dxa"/>
            <w:tcBorders>
              <w:top w:val="single" w:sz="2" w:space="0" w:color="000000"/>
            </w:tcBorders>
            <w:shd w:val="clear" w:color="auto" w:fill="FFFFFF"/>
            <w:tcMar>
              <w:top w:w="30" w:type="dxa"/>
              <w:left w:w="30" w:type="dxa"/>
              <w:bottom w:w="30" w:type="dxa"/>
              <w:right w:w="30" w:type="dxa"/>
            </w:tcMar>
            <w:vAlign w:val="center"/>
          </w:tcPr>
          <w:p w:rsidR="00DE1A56" w:rsidRPr="0084450D" w:rsidRDefault="00DE1A56" w:rsidP="00DE1A56">
            <w:pPr>
              <w:jc w:val="center"/>
              <w:rPr>
                <w:color w:val="000000"/>
                <w:sz w:val="20"/>
              </w:rPr>
            </w:pPr>
            <w:smartTag w:uri="urn:schemas-microsoft-com:office:smarttags" w:element="chmetcnv">
              <w:smartTagPr>
                <w:attr w:name="TCSC" w:val="0"/>
                <w:attr w:name="NumberType" w:val="1"/>
                <w:attr w:name="Negative" w:val="False"/>
                <w:attr w:name="HasSpace" w:val="False"/>
                <w:attr w:name="SourceValue" w:val="0"/>
                <w:attr w:name="UnitName" w:val="a"/>
              </w:smartTagPr>
              <w:r w:rsidRPr="0084450D">
                <w:rPr>
                  <w:color w:val="000000"/>
                  <w:sz w:val="20"/>
                </w:rPr>
                <w:t>.000</w:t>
              </w:r>
              <w:r w:rsidRPr="0084450D">
                <w:rPr>
                  <w:color w:val="000000"/>
                  <w:sz w:val="20"/>
                  <w:vertAlign w:val="superscript"/>
                </w:rPr>
                <w:t>a</w:t>
              </w:r>
            </w:smartTag>
          </w:p>
        </w:tc>
      </w:tr>
      <w:tr w:rsidR="00DE1A56" w:rsidRPr="0084450D" w:rsidTr="00DE1A56">
        <w:trPr>
          <w:cantSplit/>
          <w:tblHeader/>
        </w:trPr>
        <w:tc>
          <w:tcPr>
            <w:tcW w:w="733" w:type="dxa"/>
            <w:vMerge/>
            <w:shd w:val="clear" w:color="auto" w:fill="FFFFFF"/>
            <w:tcMar>
              <w:top w:w="30" w:type="dxa"/>
              <w:left w:w="30" w:type="dxa"/>
              <w:bottom w:w="30" w:type="dxa"/>
              <w:right w:w="30" w:type="dxa"/>
            </w:tcMar>
          </w:tcPr>
          <w:p w:rsidR="00DE1A56" w:rsidRPr="0084450D" w:rsidRDefault="00DE1A56" w:rsidP="00DE1A56">
            <w:pPr>
              <w:rPr>
                <w:color w:val="000000"/>
                <w:sz w:val="20"/>
              </w:rPr>
            </w:pPr>
          </w:p>
        </w:tc>
        <w:tc>
          <w:tcPr>
            <w:tcW w:w="1283" w:type="dxa"/>
            <w:shd w:val="clear" w:color="auto" w:fill="FFFFFF"/>
            <w:tcMar>
              <w:top w:w="30" w:type="dxa"/>
              <w:left w:w="30" w:type="dxa"/>
              <w:bottom w:w="30" w:type="dxa"/>
              <w:right w:w="30" w:type="dxa"/>
            </w:tcMar>
          </w:tcPr>
          <w:p w:rsidR="00DE1A56" w:rsidRPr="0084450D" w:rsidRDefault="00DE1A56" w:rsidP="00DE1A56">
            <w:pPr>
              <w:rPr>
                <w:color w:val="000000"/>
                <w:sz w:val="20"/>
              </w:rPr>
            </w:pPr>
            <w:r w:rsidRPr="0084450D">
              <w:rPr>
                <w:color w:val="000000"/>
                <w:sz w:val="20"/>
              </w:rPr>
              <w:t>Residual</w:t>
            </w:r>
          </w:p>
        </w:tc>
        <w:tc>
          <w:tcPr>
            <w:tcW w:w="1469" w:type="dxa"/>
            <w:shd w:val="clear" w:color="auto" w:fill="FFFFFF"/>
            <w:tcMar>
              <w:top w:w="30" w:type="dxa"/>
              <w:left w:w="30" w:type="dxa"/>
              <w:bottom w:w="30" w:type="dxa"/>
              <w:right w:w="30" w:type="dxa"/>
            </w:tcMar>
            <w:vAlign w:val="center"/>
          </w:tcPr>
          <w:p w:rsidR="00DE1A56" w:rsidRPr="0084450D" w:rsidRDefault="00DE1A56" w:rsidP="00DE1A56">
            <w:pPr>
              <w:jc w:val="center"/>
              <w:rPr>
                <w:color w:val="000000"/>
                <w:sz w:val="20"/>
              </w:rPr>
            </w:pPr>
            <w:r w:rsidRPr="0084450D">
              <w:rPr>
                <w:color w:val="000000"/>
                <w:sz w:val="20"/>
              </w:rPr>
              <w:t>137.813</w:t>
            </w:r>
          </w:p>
        </w:tc>
        <w:tc>
          <w:tcPr>
            <w:tcW w:w="1019" w:type="dxa"/>
            <w:shd w:val="clear" w:color="auto" w:fill="FFFFFF"/>
            <w:tcMar>
              <w:top w:w="30" w:type="dxa"/>
              <w:left w:w="30" w:type="dxa"/>
              <w:bottom w:w="30" w:type="dxa"/>
              <w:right w:w="30" w:type="dxa"/>
            </w:tcMar>
            <w:vAlign w:val="center"/>
          </w:tcPr>
          <w:p w:rsidR="00DE1A56" w:rsidRPr="0084450D" w:rsidRDefault="00DE1A56" w:rsidP="00DE1A56">
            <w:pPr>
              <w:jc w:val="center"/>
              <w:rPr>
                <w:color w:val="000000"/>
                <w:sz w:val="20"/>
              </w:rPr>
            </w:pPr>
            <w:r w:rsidRPr="0084450D">
              <w:rPr>
                <w:color w:val="000000"/>
                <w:sz w:val="20"/>
              </w:rPr>
              <w:t>276</w:t>
            </w:r>
          </w:p>
        </w:tc>
        <w:tc>
          <w:tcPr>
            <w:tcW w:w="1410" w:type="dxa"/>
            <w:shd w:val="clear" w:color="auto" w:fill="FFFFFF"/>
            <w:tcMar>
              <w:top w:w="30" w:type="dxa"/>
              <w:left w:w="30" w:type="dxa"/>
              <w:bottom w:w="30" w:type="dxa"/>
              <w:right w:w="30" w:type="dxa"/>
            </w:tcMar>
            <w:vAlign w:val="center"/>
          </w:tcPr>
          <w:p w:rsidR="00DE1A56" w:rsidRPr="0084450D" w:rsidRDefault="00DE1A56" w:rsidP="00DE1A56">
            <w:pPr>
              <w:jc w:val="center"/>
              <w:rPr>
                <w:color w:val="000000"/>
                <w:sz w:val="20"/>
              </w:rPr>
            </w:pPr>
            <w:r w:rsidRPr="0084450D">
              <w:rPr>
                <w:color w:val="000000"/>
                <w:sz w:val="20"/>
              </w:rPr>
              <w:t>.499</w:t>
            </w:r>
          </w:p>
        </w:tc>
        <w:tc>
          <w:tcPr>
            <w:tcW w:w="1020" w:type="dxa"/>
            <w:shd w:val="clear" w:color="auto" w:fill="FFFFFF"/>
            <w:tcMar>
              <w:top w:w="30" w:type="dxa"/>
              <w:left w:w="30" w:type="dxa"/>
              <w:bottom w:w="30" w:type="dxa"/>
              <w:right w:w="30" w:type="dxa"/>
            </w:tcMar>
            <w:vAlign w:val="center"/>
          </w:tcPr>
          <w:p w:rsidR="00DE1A56" w:rsidRPr="0084450D" w:rsidRDefault="00DE1A56" w:rsidP="00DE1A56">
            <w:pPr>
              <w:jc w:val="center"/>
              <w:rPr>
                <w:sz w:val="20"/>
              </w:rPr>
            </w:pPr>
          </w:p>
        </w:tc>
        <w:tc>
          <w:tcPr>
            <w:tcW w:w="1076" w:type="dxa"/>
            <w:shd w:val="clear" w:color="auto" w:fill="FFFFFF"/>
            <w:tcMar>
              <w:top w:w="30" w:type="dxa"/>
              <w:left w:w="30" w:type="dxa"/>
              <w:bottom w:w="30" w:type="dxa"/>
              <w:right w:w="30" w:type="dxa"/>
            </w:tcMar>
            <w:vAlign w:val="center"/>
          </w:tcPr>
          <w:p w:rsidR="00DE1A56" w:rsidRPr="0084450D" w:rsidRDefault="00DE1A56" w:rsidP="00DE1A56">
            <w:pPr>
              <w:jc w:val="center"/>
              <w:rPr>
                <w:sz w:val="20"/>
              </w:rPr>
            </w:pPr>
          </w:p>
        </w:tc>
      </w:tr>
      <w:tr w:rsidR="00DE1A56" w:rsidRPr="0084450D" w:rsidTr="00DE1A56">
        <w:trPr>
          <w:cantSplit/>
          <w:tblHeader/>
        </w:trPr>
        <w:tc>
          <w:tcPr>
            <w:tcW w:w="733" w:type="dxa"/>
            <w:vMerge/>
            <w:tcBorders>
              <w:bottom w:val="single" w:sz="2" w:space="0" w:color="000000"/>
            </w:tcBorders>
            <w:shd w:val="clear" w:color="auto" w:fill="FFFFFF"/>
            <w:tcMar>
              <w:top w:w="30" w:type="dxa"/>
              <w:left w:w="30" w:type="dxa"/>
              <w:bottom w:w="30" w:type="dxa"/>
              <w:right w:w="30" w:type="dxa"/>
            </w:tcMar>
          </w:tcPr>
          <w:p w:rsidR="00DE1A56" w:rsidRPr="0084450D" w:rsidRDefault="00DE1A56" w:rsidP="00DE1A56">
            <w:pPr>
              <w:rPr>
                <w:sz w:val="20"/>
              </w:rPr>
            </w:pPr>
          </w:p>
        </w:tc>
        <w:tc>
          <w:tcPr>
            <w:tcW w:w="1283" w:type="dxa"/>
            <w:tcBorders>
              <w:bottom w:val="single" w:sz="2" w:space="0" w:color="000000"/>
            </w:tcBorders>
            <w:shd w:val="clear" w:color="auto" w:fill="FFFFFF"/>
            <w:tcMar>
              <w:top w:w="30" w:type="dxa"/>
              <w:left w:w="30" w:type="dxa"/>
              <w:bottom w:w="30" w:type="dxa"/>
              <w:right w:w="30" w:type="dxa"/>
            </w:tcMar>
          </w:tcPr>
          <w:p w:rsidR="00DE1A56" w:rsidRPr="0084450D" w:rsidRDefault="00DE1A56" w:rsidP="00DE1A56">
            <w:pPr>
              <w:rPr>
                <w:color w:val="000000"/>
                <w:sz w:val="20"/>
              </w:rPr>
            </w:pPr>
            <w:r w:rsidRPr="0084450D">
              <w:rPr>
                <w:color w:val="000000"/>
                <w:sz w:val="20"/>
              </w:rPr>
              <w:t>Total</w:t>
            </w:r>
          </w:p>
        </w:tc>
        <w:tc>
          <w:tcPr>
            <w:tcW w:w="1469" w:type="dxa"/>
            <w:tcBorders>
              <w:bottom w:val="single" w:sz="2" w:space="0" w:color="000000"/>
            </w:tcBorders>
            <w:shd w:val="clear" w:color="auto" w:fill="FFFFFF"/>
            <w:tcMar>
              <w:top w:w="30" w:type="dxa"/>
              <w:left w:w="30" w:type="dxa"/>
              <w:bottom w:w="30" w:type="dxa"/>
              <w:right w:w="30" w:type="dxa"/>
            </w:tcMar>
            <w:vAlign w:val="center"/>
          </w:tcPr>
          <w:p w:rsidR="00DE1A56" w:rsidRPr="0084450D" w:rsidRDefault="00DE1A56" w:rsidP="00DE1A56">
            <w:pPr>
              <w:jc w:val="center"/>
              <w:rPr>
                <w:color w:val="000000"/>
                <w:sz w:val="20"/>
              </w:rPr>
            </w:pPr>
            <w:r w:rsidRPr="0084450D">
              <w:rPr>
                <w:color w:val="000000"/>
                <w:sz w:val="20"/>
              </w:rPr>
              <w:t>152.968</w:t>
            </w:r>
          </w:p>
        </w:tc>
        <w:tc>
          <w:tcPr>
            <w:tcW w:w="1019" w:type="dxa"/>
            <w:tcBorders>
              <w:bottom w:val="single" w:sz="2" w:space="0" w:color="000000"/>
            </w:tcBorders>
            <w:shd w:val="clear" w:color="auto" w:fill="FFFFFF"/>
            <w:tcMar>
              <w:top w:w="30" w:type="dxa"/>
              <w:left w:w="30" w:type="dxa"/>
              <w:bottom w:w="30" w:type="dxa"/>
              <w:right w:w="30" w:type="dxa"/>
            </w:tcMar>
            <w:vAlign w:val="center"/>
          </w:tcPr>
          <w:p w:rsidR="00DE1A56" w:rsidRPr="0084450D" w:rsidRDefault="00DE1A56" w:rsidP="00DE1A56">
            <w:pPr>
              <w:jc w:val="center"/>
              <w:rPr>
                <w:color w:val="000000"/>
                <w:sz w:val="20"/>
              </w:rPr>
            </w:pPr>
            <w:r w:rsidRPr="0084450D">
              <w:rPr>
                <w:color w:val="000000"/>
                <w:sz w:val="20"/>
              </w:rPr>
              <w:t>278</w:t>
            </w:r>
          </w:p>
        </w:tc>
        <w:tc>
          <w:tcPr>
            <w:tcW w:w="1410" w:type="dxa"/>
            <w:tcBorders>
              <w:bottom w:val="single" w:sz="2" w:space="0" w:color="000000"/>
            </w:tcBorders>
            <w:shd w:val="clear" w:color="auto" w:fill="FFFFFF"/>
            <w:tcMar>
              <w:top w:w="30" w:type="dxa"/>
              <w:left w:w="30" w:type="dxa"/>
              <w:bottom w:w="30" w:type="dxa"/>
              <w:right w:w="30" w:type="dxa"/>
            </w:tcMar>
            <w:vAlign w:val="center"/>
          </w:tcPr>
          <w:p w:rsidR="00DE1A56" w:rsidRPr="0084450D" w:rsidRDefault="00DE1A56" w:rsidP="00DE1A56">
            <w:pPr>
              <w:jc w:val="center"/>
              <w:rPr>
                <w:sz w:val="20"/>
              </w:rPr>
            </w:pPr>
          </w:p>
        </w:tc>
        <w:tc>
          <w:tcPr>
            <w:tcW w:w="1020" w:type="dxa"/>
            <w:tcBorders>
              <w:bottom w:val="single" w:sz="2" w:space="0" w:color="000000"/>
            </w:tcBorders>
            <w:shd w:val="clear" w:color="auto" w:fill="FFFFFF"/>
            <w:tcMar>
              <w:top w:w="30" w:type="dxa"/>
              <w:left w:w="30" w:type="dxa"/>
              <w:bottom w:w="30" w:type="dxa"/>
              <w:right w:w="30" w:type="dxa"/>
            </w:tcMar>
            <w:vAlign w:val="center"/>
          </w:tcPr>
          <w:p w:rsidR="00DE1A56" w:rsidRPr="0084450D" w:rsidRDefault="00DE1A56" w:rsidP="00DE1A56">
            <w:pPr>
              <w:jc w:val="center"/>
              <w:rPr>
                <w:sz w:val="20"/>
              </w:rPr>
            </w:pPr>
          </w:p>
        </w:tc>
        <w:tc>
          <w:tcPr>
            <w:tcW w:w="1076" w:type="dxa"/>
            <w:tcBorders>
              <w:bottom w:val="single" w:sz="2" w:space="0" w:color="000000"/>
            </w:tcBorders>
            <w:shd w:val="clear" w:color="auto" w:fill="FFFFFF"/>
            <w:tcMar>
              <w:top w:w="30" w:type="dxa"/>
              <w:left w:w="30" w:type="dxa"/>
              <w:bottom w:w="30" w:type="dxa"/>
              <w:right w:w="30" w:type="dxa"/>
            </w:tcMar>
            <w:vAlign w:val="center"/>
          </w:tcPr>
          <w:p w:rsidR="00DE1A56" w:rsidRPr="0084450D" w:rsidRDefault="00DE1A56" w:rsidP="00DE1A56">
            <w:pPr>
              <w:jc w:val="center"/>
              <w:rPr>
                <w:sz w:val="20"/>
              </w:rPr>
            </w:pPr>
          </w:p>
        </w:tc>
      </w:tr>
      <w:tr w:rsidR="00DE1A56" w:rsidRPr="0084450D" w:rsidTr="00DE1A56">
        <w:trPr>
          <w:cantSplit/>
          <w:tblHeader/>
        </w:trPr>
        <w:tc>
          <w:tcPr>
            <w:tcW w:w="8010" w:type="dxa"/>
            <w:gridSpan w:val="7"/>
            <w:tcBorders>
              <w:top w:val="single" w:sz="2" w:space="0" w:color="000000"/>
            </w:tcBorders>
            <w:shd w:val="clear" w:color="auto" w:fill="FFFFFF"/>
            <w:tcMar>
              <w:top w:w="30" w:type="dxa"/>
              <w:left w:w="30" w:type="dxa"/>
              <w:bottom w:w="30" w:type="dxa"/>
              <w:right w:w="30" w:type="dxa"/>
            </w:tcMar>
          </w:tcPr>
          <w:p w:rsidR="00DE1A56" w:rsidRPr="0084450D" w:rsidRDefault="00DE1A56" w:rsidP="00DE1A56">
            <w:pPr>
              <w:rPr>
                <w:color w:val="000000"/>
                <w:sz w:val="20"/>
              </w:rPr>
            </w:pPr>
            <w:r w:rsidRPr="0084450D">
              <w:rPr>
                <w:color w:val="000000"/>
                <w:sz w:val="20"/>
              </w:rPr>
              <w:t>a. Predictors: (Constant), E</w:t>
            </w:r>
            <w:r>
              <w:rPr>
                <w:color w:val="000000"/>
                <w:sz w:val="20"/>
              </w:rPr>
              <w:t>-</w:t>
            </w:r>
            <w:r w:rsidRPr="0084450D">
              <w:rPr>
                <w:color w:val="000000"/>
                <w:sz w:val="20"/>
              </w:rPr>
              <w:t>Learning</w:t>
            </w:r>
            <w:ins w:id="53" w:author="Melissa" w:date="2012-02-16T22:13:00Z">
              <w:r>
                <w:rPr>
                  <w:color w:val="000000"/>
                  <w:sz w:val="20"/>
                </w:rPr>
                <w:t xml:space="preserve"> </w:t>
              </w:r>
            </w:ins>
            <w:r w:rsidRPr="0084450D">
              <w:rPr>
                <w:color w:val="000000"/>
                <w:sz w:val="20"/>
              </w:rPr>
              <w:t>Average, Learning</w:t>
            </w:r>
            <w:ins w:id="54" w:author="Melissa" w:date="2012-02-16T22:13:00Z">
              <w:r>
                <w:rPr>
                  <w:color w:val="000000"/>
                  <w:sz w:val="20"/>
                </w:rPr>
                <w:t xml:space="preserve"> </w:t>
              </w:r>
            </w:ins>
            <w:r w:rsidRPr="0084450D">
              <w:rPr>
                <w:color w:val="000000"/>
                <w:sz w:val="20"/>
              </w:rPr>
              <w:t>Styles</w:t>
            </w:r>
            <w:ins w:id="55" w:author="Melissa" w:date="2012-02-16T22:13:00Z">
              <w:r>
                <w:rPr>
                  <w:color w:val="000000"/>
                  <w:sz w:val="20"/>
                </w:rPr>
                <w:t xml:space="preserve"> </w:t>
              </w:r>
            </w:ins>
            <w:r w:rsidRPr="0084450D">
              <w:rPr>
                <w:color w:val="000000"/>
                <w:sz w:val="20"/>
              </w:rPr>
              <w:t>Average</w:t>
            </w:r>
          </w:p>
        </w:tc>
      </w:tr>
      <w:tr w:rsidR="00DE1A56" w:rsidRPr="0084450D" w:rsidTr="00DE1A56">
        <w:trPr>
          <w:cantSplit/>
        </w:trPr>
        <w:tc>
          <w:tcPr>
            <w:tcW w:w="8010" w:type="dxa"/>
            <w:gridSpan w:val="7"/>
            <w:tcBorders>
              <w:bottom w:val="nil"/>
            </w:tcBorders>
            <w:shd w:val="clear" w:color="auto" w:fill="FFFFFF"/>
            <w:tcMar>
              <w:top w:w="30" w:type="dxa"/>
              <w:left w:w="30" w:type="dxa"/>
              <w:bottom w:w="30" w:type="dxa"/>
              <w:right w:w="30" w:type="dxa"/>
            </w:tcMar>
          </w:tcPr>
          <w:p w:rsidR="00DE1A56" w:rsidRPr="0084450D" w:rsidRDefault="00DE1A56" w:rsidP="00DE1A56">
            <w:pPr>
              <w:spacing w:before="0" w:after="0"/>
              <w:rPr>
                <w:color w:val="000000"/>
                <w:sz w:val="20"/>
              </w:rPr>
            </w:pPr>
            <w:r w:rsidRPr="0084450D">
              <w:rPr>
                <w:color w:val="000000"/>
                <w:sz w:val="20"/>
              </w:rPr>
              <w:t>b. Dependent Variable: Attitude</w:t>
            </w:r>
            <w:ins w:id="56" w:author="Melissa" w:date="2012-02-16T22:13:00Z">
              <w:r>
                <w:rPr>
                  <w:color w:val="000000"/>
                  <w:sz w:val="20"/>
                </w:rPr>
                <w:t xml:space="preserve"> </w:t>
              </w:r>
            </w:ins>
            <w:r w:rsidRPr="0084450D">
              <w:rPr>
                <w:color w:val="000000"/>
                <w:sz w:val="20"/>
              </w:rPr>
              <w:t>Average</w:t>
            </w:r>
            <w:r w:rsidR="009906DE">
              <w:rPr>
                <w:color w:val="000000"/>
                <w:sz w:val="20"/>
              </w:rPr>
              <w:br/>
            </w:r>
          </w:p>
        </w:tc>
      </w:tr>
    </w:tbl>
    <w:p w:rsidR="00DE1A56" w:rsidRDefault="00DE1A56" w:rsidP="00DE1A56">
      <w:pPr>
        <w:pStyle w:val="Heading4"/>
      </w:pPr>
      <w:r>
        <w:t xml:space="preserve">Reliability </w:t>
      </w:r>
      <w:r>
        <w:rPr>
          <w:rFonts w:hint="eastAsia"/>
        </w:rPr>
        <w:t>a</w:t>
      </w:r>
      <w:r w:rsidRPr="002C1B97">
        <w:t>nalysis</w:t>
      </w:r>
    </w:p>
    <w:p w:rsidR="00DE1A56" w:rsidRDefault="00DE1A56" w:rsidP="00DE1A56">
      <w:pPr>
        <w:rPr>
          <w:iCs/>
        </w:rPr>
      </w:pPr>
      <w:r>
        <w:rPr>
          <w:rFonts w:hint="eastAsia"/>
          <w:iCs/>
        </w:rPr>
        <w:t>Table</w:t>
      </w:r>
      <w:r>
        <w:rPr>
          <w:iCs/>
        </w:rPr>
        <w:t xml:space="preserve"> </w:t>
      </w:r>
      <w:r>
        <w:rPr>
          <w:rFonts w:hint="eastAsia"/>
          <w:iCs/>
        </w:rPr>
        <w:t xml:space="preserve">7 indicates </w:t>
      </w:r>
      <w:r>
        <w:rPr>
          <w:iCs/>
        </w:rPr>
        <w:t xml:space="preserve">that </w:t>
      </w:r>
      <w:r>
        <w:rPr>
          <w:rFonts w:hint="eastAsia"/>
          <w:iCs/>
        </w:rPr>
        <w:t>Cronbach</w:t>
      </w:r>
      <w:r>
        <w:rPr>
          <w:iCs/>
        </w:rPr>
        <w:t>’s</w:t>
      </w:r>
      <w:r>
        <w:rPr>
          <w:rFonts w:hint="eastAsia"/>
          <w:iCs/>
        </w:rPr>
        <w:t xml:space="preserve"> </w:t>
      </w:r>
      <w:r>
        <w:t>Alphas</w:t>
      </w:r>
      <w:r>
        <w:rPr>
          <w:iCs/>
        </w:rPr>
        <w:t xml:space="preserve"> </w:t>
      </w:r>
      <w:r>
        <w:rPr>
          <w:rFonts w:hint="eastAsia"/>
          <w:iCs/>
        </w:rPr>
        <w:t xml:space="preserve">for internal consistency on attitudinal characteristics </w:t>
      </w:r>
      <w:r w:rsidRPr="00B844C2">
        <w:rPr>
          <w:rFonts w:hint="eastAsia"/>
          <w:i/>
          <w:iCs/>
        </w:rPr>
        <w:t>a</w:t>
      </w:r>
      <w:r>
        <w:rPr>
          <w:rFonts w:hint="eastAsia"/>
          <w:iCs/>
        </w:rPr>
        <w:t>=0.745</w:t>
      </w:r>
      <w:r>
        <w:rPr>
          <w:iCs/>
        </w:rPr>
        <w:t xml:space="preserve"> were</w:t>
      </w:r>
      <w:r>
        <w:rPr>
          <w:rFonts w:hint="eastAsia"/>
          <w:iCs/>
        </w:rPr>
        <w:t xml:space="preserve"> </w:t>
      </w:r>
      <w:r>
        <w:rPr>
          <w:iCs/>
        </w:rPr>
        <w:t xml:space="preserve">an acceptable </w:t>
      </w:r>
      <w:r>
        <w:rPr>
          <w:rFonts w:hint="eastAsia"/>
          <w:iCs/>
        </w:rPr>
        <w:t xml:space="preserve">value of reliability. All of them </w:t>
      </w:r>
      <w:r>
        <w:rPr>
          <w:iCs/>
        </w:rPr>
        <w:t>we</w:t>
      </w:r>
      <w:r>
        <w:rPr>
          <w:rFonts w:hint="eastAsia"/>
          <w:iCs/>
        </w:rPr>
        <w:t xml:space="preserve">re more than 0.70; therefore, internal consistency </w:t>
      </w:r>
      <w:r>
        <w:rPr>
          <w:iCs/>
        </w:rPr>
        <w:t>wa</w:t>
      </w:r>
      <w:r>
        <w:rPr>
          <w:rFonts w:hint="eastAsia"/>
          <w:iCs/>
        </w:rPr>
        <w:t xml:space="preserve">s </w:t>
      </w:r>
      <w:r>
        <w:rPr>
          <w:iCs/>
        </w:rPr>
        <w:t>satisfactory</w:t>
      </w:r>
      <w:r>
        <w:rPr>
          <w:rFonts w:hint="eastAsia"/>
          <w:iCs/>
        </w:rPr>
        <w:t>.</w:t>
      </w:r>
    </w:p>
    <w:p w:rsidR="00DE1A56" w:rsidRDefault="00DE1A56" w:rsidP="00DE1A56">
      <w:pPr>
        <w:pStyle w:val="Heading5"/>
      </w:pPr>
      <w:r>
        <w:rPr>
          <w:rFonts w:hint="eastAsia"/>
        </w:rPr>
        <w:t xml:space="preserve">Table 7 </w:t>
      </w:r>
    </w:p>
    <w:p w:rsidR="00DE1A56" w:rsidRPr="00BE7B44" w:rsidRDefault="00DE1A56" w:rsidP="00DE1A56">
      <w:pPr>
        <w:pStyle w:val="Heading5"/>
      </w:pPr>
      <w:r w:rsidRPr="00B844C2">
        <w:rPr>
          <w:rFonts w:hint="eastAsia"/>
          <w:bCs/>
          <w:i/>
          <w:color w:val="000000"/>
        </w:rPr>
        <w:t xml:space="preserve">Reliability </w:t>
      </w:r>
      <w:r w:rsidRPr="00B844C2">
        <w:rPr>
          <w:bCs/>
          <w:i/>
          <w:color w:val="000000"/>
        </w:rPr>
        <w:t>statistics</w:t>
      </w:r>
      <w:r>
        <w:rPr>
          <w:bCs/>
          <w:i/>
          <w:color w:val="000000"/>
        </w:rPr>
        <w:t xml:space="preserve"> for learning styles, e-learning, and attitude</w:t>
      </w:r>
    </w:p>
    <w:tbl>
      <w:tblPr>
        <w:tblW w:w="4323" w:type="dxa"/>
        <w:jc w:val="center"/>
        <w:tblBorders>
          <w:top w:val="single" w:sz="2" w:space="0" w:color="000000"/>
          <w:bottom w:val="single" w:sz="2" w:space="0" w:color="000000"/>
        </w:tblBorders>
        <w:tblLayout w:type="fixed"/>
        <w:tblCellMar>
          <w:left w:w="30" w:type="dxa"/>
          <w:right w:w="30" w:type="dxa"/>
        </w:tblCellMar>
        <w:tblLook w:val="0000" w:firstRow="0" w:lastRow="0" w:firstColumn="0" w:lastColumn="0" w:noHBand="0" w:noVBand="0"/>
      </w:tblPr>
      <w:tblGrid>
        <w:gridCol w:w="2424"/>
        <w:gridCol w:w="1899"/>
      </w:tblGrid>
      <w:tr w:rsidR="00DE1A56" w:rsidRPr="00A912C4" w:rsidTr="00DE1A56">
        <w:trPr>
          <w:cantSplit/>
          <w:trHeight w:val="751"/>
          <w:tblHeader/>
          <w:jc w:val="center"/>
        </w:trPr>
        <w:tc>
          <w:tcPr>
            <w:tcW w:w="2424" w:type="dxa"/>
            <w:tcBorders>
              <w:top w:val="single" w:sz="2" w:space="0" w:color="000000"/>
              <w:bottom w:val="single" w:sz="2" w:space="0" w:color="000000"/>
            </w:tcBorders>
            <w:shd w:val="clear" w:color="auto" w:fill="FFFFFF"/>
            <w:tcMar>
              <w:top w:w="30" w:type="dxa"/>
              <w:left w:w="30" w:type="dxa"/>
              <w:bottom w:w="30" w:type="dxa"/>
              <w:right w:w="30" w:type="dxa"/>
            </w:tcMar>
            <w:vAlign w:val="center"/>
          </w:tcPr>
          <w:p w:rsidR="00DE1A56" w:rsidRPr="00A912C4" w:rsidRDefault="00DE1A56" w:rsidP="00DE1A56">
            <w:pPr>
              <w:spacing w:before="0" w:after="0"/>
              <w:jc w:val="center"/>
              <w:rPr>
                <w:color w:val="000000"/>
                <w:sz w:val="20"/>
              </w:rPr>
            </w:pPr>
            <w:r w:rsidRPr="00A912C4">
              <w:rPr>
                <w:color w:val="000000"/>
                <w:sz w:val="20"/>
              </w:rPr>
              <w:t>Cronbach's Alpha</w:t>
            </w:r>
          </w:p>
        </w:tc>
        <w:tc>
          <w:tcPr>
            <w:tcW w:w="1899" w:type="dxa"/>
            <w:tcBorders>
              <w:top w:val="single" w:sz="2" w:space="0" w:color="000000"/>
              <w:bottom w:val="single" w:sz="2" w:space="0" w:color="000000"/>
            </w:tcBorders>
            <w:shd w:val="clear" w:color="auto" w:fill="FFFFFF"/>
            <w:tcMar>
              <w:top w:w="30" w:type="dxa"/>
              <w:left w:w="30" w:type="dxa"/>
              <w:bottom w:w="30" w:type="dxa"/>
              <w:right w:w="30" w:type="dxa"/>
            </w:tcMar>
            <w:vAlign w:val="center"/>
          </w:tcPr>
          <w:p w:rsidR="00DE1A56" w:rsidRPr="00A912C4" w:rsidRDefault="00DE1A56" w:rsidP="00DE1A56">
            <w:pPr>
              <w:spacing w:before="0" w:after="0"/>
              <w:jc w:val="center"/>
              <w:rPr>
                <w:color w:val="000000"/>
                <w:sz w:val="20"/>
              </w:rPr>
            </w:pPr>
            <w:r w:rsidRPr="00A912C4">
              <w:rPr>
                <w:color w:val="000000"/>
                <w:sz w:val="20"/>
              </w:rPr>
              <w:t>N of Items</w:t>
            </w:r>
          </w:p>
        </w:tc>
      </w:tr>
      <w:tr w:rsidR="00DE1A56" w:rsidRPr="00A912C4" w:rsidTr="00DE1A56">
        <w:trPr>
          <w:cantSplit/>
          <w:trHeight w:val="382"/>
          <w:jc w:val="center"/>
        </w:trPr>
        <w:tc>
          <w:tcPr>
            <w:tcW w:w="2424" w:type="dxa"/>
            <w:tcBorders>
              <w:top w:val="single" w:sz="2" w:space="0" w:color="000000"/>
            </w:tcBorders>
            <w:shd w:val="clear" w:color="auto" w:fill="FFFFFF"/>
            <w:tcMar>
              <w:top w:w="30" w:type="dxa"/>
              <w:left w:w="30" w:type="dxa"/>
              <w:bottom w:w="30" w:type="dxa"/>
              <w:right w:w="30" w:type="dxa"/>
            </w:tcMar>
            <w:vAlign w:val="center"/>
          </w:tcPr>
          <w:p w:rsidR="00DE1A56" w:rsidRPr="00A912C4" w:rsidRDefault="00DE1A56" w:rsidP="00DE1A56">
            <w:pPr>
              <w:jc w:val="center"/>
              <w:rPr>
                <w:color w:val="000000"/>
                <w:sz w:val="20"/>
              </w:rPr>
            </w:pPr>
            <w:r w:rsidRPr="00A912C4">
              <w:rPr>
                <w:color w:val="000000"/>
                <w:sz w:val="20"/>
              </w:rPr>
              <w:t>.745</w:t>
            </w:r>
          </w:p>
        </w:tc>
        <w:tc>
          <w:tcPr>
            <w:tcW w:w="1899" w:type="dxa"/>
            <w:tcBorders>
              <w:top w:val="single" w:sz="2" w:space="0" w:color="000000"/>
            </w:tcBorders>
            <w:shd w:val="clear" w:color="auto" w:fill="FFFFFF"/>
            <w:tcMar>
              <w:top w:w="30" w:type="dxa"/>
              <w:left w:w="30" w:type="dxa"/>
              <w:bottom w:w="30" w:type="dxa"/>
              <w:right w:w="30" w:type="dxa"/>
            </w:tcMar>
            <w:vAlign w:val="center"/>
          </w:tcPr>
          <w:p w:rsidR="00DE1A56" w:rsidRPr="00A912C4" w:rsidRDefault="00DE1A56" w:rsidP="00DE1A56">
            <w:pPr>
              <w:jc w:val="center"/>
              <w:rPr>
                <w:color w:val="000000"/>
                <w:sz w:val="20"/>
              </w:rPr>
            </w:pPr>
            <w:r w:rsidRPr="00A912C4">
              <w:rPr>
                <w:color w:val="000000"/>
                <w:sz w:val="20"/>
              </w:rPr>
              <w:t>25</w:t>
            </w:r>
          </w:p>
        </w:tc>
      </w:tr>
    </w:tbl>
    <w:p w:rsidR="00DE1A56" w:rsidRDefault="00DE1A56" w:rsidP="00DE1A56">
      <w:pPr>
        <w:rPr>
          <w:i/>
        </w:rPr>
      </w:pPr>
    </w:p>
    <w:p w:rsidR="00DE1A56" w:rsidRPr="0030599E" w:rsidRDefault="00DE1A56" w:rsidP="00DE1A56">
      <w:pPr>
        <w:pStyle w:val="Heading4"/>
      </w:pPr>
      <w:r w:rsidRPr="0030599E">
        <w:rPr>
          <w:rFonts w:hint="eastAsia"/>
        </w:rPr>
        <w:t>Factor analysis for construct validity</w:t>
      </w:r>
    </w:p>
    <w:p w:rsidR="00DE1A56" w:rsidRDefault="00DE1A56" w:rsidP="00DE1A56">
      <w:pPr>
        <w:rPr>
          <w:iCs/>
        </w:rPr>
      </w:pPr>
      <w:r>
        <w:rPr>
          <w:rFonts w:hint="eastAsia"/>
          <w:iCs/>
        </w:rPr>
        <w:t>Table 8 shows the results of KMO and Bartlett</w:t>
      </w:r>
      <w:r>
        <w:rPr>
          <w:iCs/>
        </w:rPr>
        <w:t>’</w:t>
      </w:r>
      <w:r>
        <w:rPr>
          <w:rFonts w:hint="eastAsia"/>
          <w:iCs/>
        </w:rPr>
        <w:t xml:space="preserve">s test of sphericity. The value of KMO for learning styles </w:t>
      </w:r>
      <w:r>
        <w:rPr>
          <w:iCs/>
        </w:rPr>
        <w:t>wa</w:t>
      </w:r>
      <w:r>
        <w:rPr>
          <w:rFonts w:hint="eastAsia"/>
          <w:iCs/>
        </w:rPr>
        <w:t xml:space="preserve">s 0.668; e-learning was </w:t>
      </w:r>
      <w:r>
        <w:rPr>
          <w:iCs/>
        </w:rPr>
        <w:t>0.595;</w:t>
      </w:r>
      <w:r>
        <w:rPr>
          <w:rFonts w:hint="eastAsia"/>
          <w:iCs/>
        </w:rPr>
        <w:t xml:space="preserve"> and attitude was 0.827.</w:t>
      </w:r>
    </w:p>
    <w:p w:rsidR="006742D5" w:rsidRDefault="006742D5" w:rsidP="00DE1A56">
      <w:pPr>
        <w:rPr>
          <w:iCs/>
        </w:rPr>
      </w:pPr>
    </w:p>
    <w:p w:rsidR="006742D5" w:rsidRDefault="006742D5">
      <w:pPr>
        <w:spacing w:before="0" w:after="0"/>
        <w:rPr>
          <w:rFonts w:ascii="Arial" w:hAnsi="Arial"/>
          <w:b/>
        </w:rPr>
      </w:pPr>
      <w:r>
        <w:br w:type="page"/>
      </w:r>
    </w:p>
    <w:p w:rsidR="00DE1A56" w:rsidRDefault="00DE1A56" w:rsidP="00DE1A56">
      <w:pPr>
        <w:pStyle w:val="Heading5"/>
      </w:pPr>
      <w:r>
        <w:rPr>
          <w:rFonts w:hint="eastAsia"/>
        </w:rPr>
        <w:lastRenderedPageBreak/>
        <w:t xml:space="preserve">Table 8 </w:t>
      </w:r>
    </w:p>
    <w:p w:rsidR="00DE1A56" w:rsidRPr="008475FC" w:rsidRDefault="00DE1A56" w:rsidP="00DE1A56">
      <w:pPr>
        <w:pStyle w:val="Heading5"/>
        <w:rPr>
          <w:i/>
          <w:iCs/>
        </w:rPr>
      </w:pPr>
      <w:r w:rsidRPr="00B347B8">
        <w:rPr>
          <w:rFonts w:hint="eastAsia"/>
          <w:i/>
          <w:iCs/>
        </w:rPr>
        <w:t>KMO and Bartlett</w:t>
      </w:r>
      <w:r w:rsidRPr="00B347B8">
        <w:rPr>
          <w:i/>
          <w:iCs/>
        </w:rPr>
        <w:t>’</w:t>
      </w:r>
      <w:r w:rsidRPr="00B347B8">
        <w:rPr>
          <w:rFonts w:hint="eastAsia"/>
          <w:i/>
          <w:iCs/>
        </w:rPr>
        <w:t xml:space="preserve">s </w:t>
      </w:r>
      <w:r w:rsidRPr="00B347B8">
        <w:rPr>
          <w:i/>
          <w:iCs/>
        </w:rPr>
        <w:t>test results</w:t>
      </w:r>
      <w:r>
        <w:rPr>
          <w:i/>
          <w:iCs/>
        </w:rPr>
        <w:t xml:space="preserve"> on</w:t>
      </w:r>
      <w:r w:rsidRPr="00962B21">
        <w:rPr>
          <w:i/>
          <w:iCs/>
        </w:rPr>
        <w:t xml:space="preserve"> </w:t>
      </w:r>
      <w:r>
        <w:rPr>
          <w:i/>
          <w:iCs/>
        </w:rPr>
        <w:t>learning styles, e-learning and attitude.</w:t>
      </w:r>
    </w:p>
    <w:tbl>
      <w:tblPr>
        <w:tblW w:w="0" w:type="auto"/>
        <w:tblInd w:w="93" w:type="dxa"/>
        <w:tblBorders>
          <w:top w:val="single" w:sz="4" w:space="0" w:color="000000"/>
          <w:bottom w:val="single" w:sz="4" w:space="0" w:color="000000"/>
        </w:tblBorders>
        <w:tblLayout w:type="fixed"/>
        <w:tblCellMar>
          <w:left w:w="93" w:type="dxa"/>
          <w:right w:w="93" w:type="dxa"/>
        </w:tblCellMar>
        <w:tblLook w:val="0000" w:firstRow="0" w:lastRow="0" w:firstColumn="0" w:lastColumn="0" w:noHBand="0" w:noVBand="0"/>
      </w:tblPr>
      <w:tblGrid>
        <w:gridCol w:w="3319"/>
        <w:gridCol w:w="3320"/>
        <w:gridCol w:w="1473"/>
      </w:tblGrid>
      <w:tr w:rsidR="00DE1A56" w:rsidRPr="008475FC" w:rsidTr="00DE1A56">
        <w:trPr>
          <w:trHeight w:val="562"/>
        </w:trPr>
        <w:tc>
          <w:tcPr>
            <w:tcW w:w="6639" w:type="dxa"/>
            <w:gridSpan w:val="2"/>
            <w:tcBorders>
              <w:top w:val="single" w:sz="4" w:space="0" w:color="000000"/>
              <w:bottom w:val="single" w:sz="4" w:space="0" w:color="000000"/>
            </w:tcBorders>
            <w:shd w:val="clear" w:color="000000" w:fill="FFFFFF"/>
          </w:tcPr>
          <w:p w:rsidR="00DE1A56" w:rsidRPr="00B117D5" w:rsidRDefault="00DE1A56" w:rsidP="00DE1A56">
            <w:pPr>
              <w:rPr>
                <w:color w:val="000000"/>
                <w:sz w:val="20"/>
              </w:rPr>
            </w:pPr>
            <w:r w:rsidRPr="00B117D5">
              <w:rPr>
                <w:color w:val="000000"/>
                <w:sz w:val="20"/>
              </w:rPr>
              <w:t>Kaiser-Meyer-Olkin Measure of Sampling Adequacy</w:t>
            </w:r>
          </w:p>
        </w:tc>
        <w:tc>
          <w:tcPr>
            <w:tcW w:w="1473" w:type="dxa"/>
            <w:tcBorders>
              <w:top w:val="single" w:sz="4" w:space="0" w:color="000000"/>
              <w:bottom w:val="single" w:sz="4" w:space="0" w:color="000000"/>
            </w:tcBorders>
            <w:shd w:val="clear" w:color="000000" w:fill="FFFFFF"/>
            <w:vAlign w:val="center"/>
          </w:tcPr>
          <w:p w:rsidR="00DE1A56" w:rsidRPr="00B117D5" w:rsidRDefault="00DE1A56" w:rsidP="00DE1A56">
            <w:pPr>
              <w:rPr>
                <w:color w:val="000000"/>
                <w:sz w:val="20"/>
              </w:rPr>
            </w:pPr>
            <w:r w:rsidRPr="00B117D5">
              <w:rPr>
                <w:color w:val="000000"/>
                <w:sz w:val="20"/>
              </w:rPr>
              <w:t>.</w:t>
            </w:r>
            <w:r w:rsidRPr="00B117D5">
              <w:rPr>
                <w:rFonts w:hint="eastAsia"/>
                <w:color w:val="000000"/>
                <w:sz w:val="20"/>
              </w:rPr>
              <w:t>668</w:t>
            </w:r>
          </w:p>
          <w:p w:rsidR="00DE1A56" w:rsidRPr="00B117D5" w:rsidRDefault="00DE1A56" w:rsidP="00DE1A56">
            <w:pPr>
              <w:rPr>
                <w:color w:val="000000"/>
                <w:sz w:val="20"/>
              </w:rPr>
            </w:pPr>
            <w:r w:rsidRPr="00B117D5">
              <w:rPr>
                <w:rFonts w:hint="eastAsia"/>
                <w:color w:val="000000"/>
                <w:sz w:val="20"/>
              </w:rPr>
              <w:t>.595</w:t>
            </w:r>
          </w:p>
          <w:p w:rsidR="00DE1A56" w:rsidRPr="00B117D5" w:rsidRDefault="00DE1A56" w:rsidP="00DE1A56">
            <w:pPr>
              <w:rPr>
                <w:color w:val="000000"/>
                <w:sz w:val="20"/>
              </w:rPr>
            </w:pPr>
            <w:r w:rsidRPr="00B117D5">
              <w:rPr>
                <w:rFonts w:hint="eastAsia"/>
                <w:color w:val="000000"/>
                <w:sz w:val="20"/>
              </w:rPr>
              <w:t>.827</w:t>
            </w:r>
          </w:p>
        </w:tc>
      </w:tr>
      <w:tr w:rsidR="00DE1A56" w:rsidRPr="008475FC" w:rsidTr="00DE1A56">
        <w:trPr>
          <w:trHeight w:val="310"/>
        </w:trPr>
        <w:tc>
          <w:tcPr>
            <w:tcW w:w="3319" w:type="dxa"/>
            <w:vMerge w:val="restart"/>
            <w:tcBorders>
              <w:top w:val="single" w:sz="4" w:space="0" w:color="000000"/>
            </w:tcBorders>
            <w:shd w:val="clear" w:color="000000" w:fill="FFFFFF"/>
          </w:tcPr>
          <w:p w:rsidR="00DE1A56" w:rsidRPr="00B117D5" w:rsidRDefault="00DE1A56" w:rsidP="00DE1A56">
            <w:pPr>
              <w:rPr>
                <w:color w:val="000000"/>
                <w:sz w:val="20"/>
              </w:rPr>
            </w:pPr>
            <w:r w:rsidRPr="00B117D5">
              <w:rPr>
                <w:color w:val="000000"/>
                <w:sz w:val="20"/>
              </w:rPr>
              <w:t>Bartlett's Test of Sphericity</w:t>
            </w:r>
          </w:p>
        </w:tc>
        <w:tc>
          <w:tcPr>
            <w:tcW w:w="3320" w:type="dxa"/>
            <w:tcBorders>
              <w:top w:val="single" w:sz="4" w:space="0" w:color="000000"/>
            </w:tcBorders>
            <w:shd w:val="clear" w:color="000000" w:fill="FFFFFF"/>
          </w:tcPr>
          <w:p w:rsidR="00DE1A56" w:rsidRPr="00B117D5" w:rsidRDefault="00DE1A56" w:rsidP="00DE1A56">
            <w:pPr>
              <w:rPr>
                <w:color w:val="000000"/>
                <w:sz w:val="20"/>
              </w:rPr>
            </w:pPr>
            <w:r w:rsidRPr="00B117D5">
              <w:rPr>
                <w:color w:val="000000"/>
                <w:sz w:val="20"/>
              </w:rPr>
              <w:t>Approx. Chi-Square</w:t>
            </w:r>
          </w:p>
        </w:tc>
        <w:tc>
          <w:tcPr>
            <w:tcW w:w="1473" w:type="dxa"/>
            <w:tcBorders>
              <w:top w:val="single" w:sz="4" w:space="0" w:color="000000"/>
            </w:tcBorders>
            <w:shd w:val="clear" w:color="000000" w:fill="FFFFFF"/>
            <w:vAlign w:val="center"/>
          </w:tcPr>
          <w:p w:rsidR="00DE1A56" w:rsidRPr="00B117D5" w:rsidRDefault="00DE1A56" w:rsidP="00DE1A56">
            <w:pPr>
              <w:rPr>
                <w:color w:val="000000"/>
                <w:sz w:val="20"/>
              </w:rPr>
            </w:pPr>
            <w:r w:rsidRPr="00B117D5">
              <w:rPr>
                <w:color w:val="000000"/>
                <w:sz w:val="20"/>
              </w:rPr>
              <w:t>2</w:t>
            </w:r>
            <w:r w:rsidRPr="00B117D5">
              <w:rPr>
                <w:rFonts w:hint="eastAsia"/>
                <w:color w:val="000000"/>
                <w:sz w:val="20"/>
              </w:rPr>
              <w:t>77.905</w:t>
            </w:r>
          </w:p>
          <w:p w:rsidR="00DE1A56" w:rsidRPr="00B117D5" w:rsidRDefault="00DE1A56" w:rsidP="00DE1A56">
            <w:pPr>
              <w:rPr>
                <w:color w:val="000000"/>
                <w:sz w:val="20"/>
              </w:rPr>
            </w:pPr>
            <w:r w:rsidRPr="00B117D5">
              <w:rPr>
                <w:rFonts w:hint="eastAsia"/>
                <w:color w:val="000000"/>
                <w:sz w:val="20"/>
              </w:rPr>
              <w:t>161.053</w:t>
            </w:r>
          </w:p>
          <w:p w:rsidR="00DE1A56" w:rsidRPr="00B117D5" w:rsidRDefault="00DE1A56" w:rsidP="00DE1A56">
            <w:pPr>
              <w:rPr>
                <w:color w:val="000000"/>
                <w:sz w:val="20"/>
              </w:rPr>
            </w:pPr>
            <w:r w:rsidRPr="00B117D5">
              <w:rPr>
                <w:rFonts w:hint="eastAsia"/>
                <w:color w:val="000000"/>
                <w:sz w:val="20"/>
              </w:rPr>
              <w:t>518.915</w:t>
            </w:r>
          </w:p>
        </w:tc>
      </w:tr>
      <w:tr w:rsidR="00DE1A56" w:rsidRPr="008475FC" w:rsidTr="00DE1A56">
        <w:trPr>
          <w:trHeight w:val="310"/>
        </w:trPr>
        <w:tc>
          <w:tcPr>
            <w:tcW w:w="3319" w:type="dxa"/>
            <w:vMerge/>
            <w:shd w:val="clear" w:color="000000" w:fill="FFFFFF"/>
          </w:tcPr>
          <w:p w:rsidR="00DE1A56" w:rsidRPr="00B117D5" w:rsidRDefault="00DE1A56" w:rsidP="00DE1A56">
            <w:pPr>
              <w:rPr>
                <w:color w:val="000000"/>
                <w:sz w:val="20"/>
              </w:rPr>
            </w:pPr>
            <w:r w:rsidRPr="00B117D5">
              <w:rPr>
                <w:color w:val="000000"/>
                <w:sz w:val="20"/>
              </w:rPr>
              <w:t xml:space="preserve"> </w:t>
            </w:r>
          </w:p>
        </w:tc>
        <w:tc>
          <w:tcPr>
            <w:tcW w:w="3320" w:type="dxa"/>
            <w:shd w:val="clear" w:color="000000" w:fill="FFFFFF"/>
          </w:tcPr>
          <w:p w:rsidR="00DE1A56" w:rsidRPr="00B117D5" w:rsidRDefault="00DE1A56" w:rsidP="00DE1A56">
            <w:pPr>
              <w:rPr>
                <w:i/>
                <w:color w:val="000000"/>
                <w:sz w:val="20"/>
              </w:rPr>
            </w:pPr>
            <w:r w:rsidRPr="00B117D5">
              <w:rPr>
                <w:i/>
                <w:color w:val="000000"/>
                <w:sz w:val="20"/>
              </w:rPr>
              <w:t>df</w:t>
            </w:r>
          </w:p>
        </w:tc>
        <w:tc>
          <w:tcPr>
            <w:tcW w:w="1473" w:type="dxa"/>
            <w:shd w:val="clear" w:color="000000" w:fill="FFFFFF"/>
            <w:vAlign w:val="center"/>
          </w:tcPr>
          <w:p w:rsidR="00DE1A56" w:rsidRPr="00B117D5" w:rsidRDefault="00DE1A56" w:rsidP="00DE1A56">
            <w:pPr>
              <w:rPr>
                <w:color w:val="000000"/>
                <w:sz w:val="20"/>
              </w:rPr>
            </w:pPr>
            <w:r w:rsidRPr="00B117D5">
              <w:rPr>
                <w:rFonts w:hint="eastAsia"/>
                <w:color w:val="000000"/>
                <w:sz w:val="20"/>
              </w:rPr>
              <w:t>36</w:t>
            </w:r>
          </w:p>
          <w:p w:rsidR="00DE1A56" w:rsidRPr="00B117D5" w:rsidRDefault="00DE1A56" w:rsidP="00DE1A56">
            <w:pPr>
              <w:rPr>
                <w:color w:val="000000"/>
                <w:sz w:val="20"/>
              </w:rPr>
            </w:pPr>
            <w:r w:rsidRPr="00B117D5">
              <w:rPr>
                <w:rFonts w:hint="eastAsia"/>
                <w:color w:val="000000"/>
                <w:sz w:val="20"/>
              </w:rPr>
              <w:t>36</w:t>
            </w:r>
          </w:p>
          <w:p w:rsidR="00DE1A56" w:rsidRPr="00B117D5" w:rsidRDefault="00DE1A56" w:rsidP="00DE1A56">
            <w:pPr>
              <w:rPr>
                <w:color w:val="000000"/>
                <w:sz w:val="20"/>
              </w:rPr>
            </w:pPr>
            <w:r w:rsidRPr="00B117D5">
              <w:rPr>
                <w:rFonts w:hint="eastAsia"/>
                <w:color w:val="000000"/>
                <w:sz w:val="20"/>
              </w:rPr>
              <w:t>21</w:t>
            </w:r>
          </w:p>
        </w:tc>
      </w:tr>
      <w:tr w:rsidR="00DE1A56" w:rsidRPr="008475FC" w:rsidTr="00DE1A56">
        <w:trPr>
          <w:trHeight w:val="310"/>
        </w:trPr>
        <w:tc>
          <w:tcPr>
            <w:tcW w:w="3319" w:type="dxa"/>
            <w:vMerge/>
            <w:shd w:val="clear" w:color="000000" w:fill="FFFFFF"/>
          </w:tcPr>
          <w:p w:rsidR="00DE1A56" w:rsidRPr="00B117D5" w:rsidRDefault="00DE1A56" w:rsidP="00DE1A56">
            <w:pPr>
              <w:rPr>
                <w:color w:val="000000"/>
                <w:sz w:val="20"/>
              </w:rPr>
            </w:pPr>
            <w:r w:rsidRPr="00B117D5">
              <w:rPr>
                <w:color w:val="000000"/>
                <w:sz w:val="20"/>
              </w:rPr>
              <w:t xml:space="preserve"> </w:t>
            </w:r>
          </w:p>
        </w:tc>
        <w:tc>
          <w:tcPr>
            <w:tcW w:w="3320" w:type="dxa"/>
            <w:shd w:val="clear" w:color="000000" w:fill="FFFFFF"/>
          </w:tcPr>
          <w:p w:rsidR="00DE1A56" w:rsidRPr="00B117D5" w:rsidRDefault="00DE1A56" w:rsidP="00DE1A56">
            <w:pPr>
              <w:rPr>
                <w:color w:val="000000"/>
                <w:sz w:val="20"/>
              </w:rPr>
            </w:pPr>
            <w:r w:rsidRPr="00B117D5">
              <w:rPr>
                <w:color w:val="000000"/>
                <w:sz w:val="20"/>
              </w:rPr>
              <w:t>Sig.</w:t>
            </w:r>
          </w:p>
        </w:tc>
        <w:tc>
          <w:tcPr>
            <w:tcW w:w="1473" w:type="dxa"/>
            <w:shd w:val="clear" w:color="000000" w:fill="FFFFFF"/>
            <w:vAlign w:val="center"/>
          </w:tcPr>
          <w:p w:rsidR="00DE1A56" w:rsidRPr="00B117D5" w:rsidRDefault="00DE1A56" w:rsidP="00DE1A56">
            <w:pPr>
              <w:rPr>
                <w:color w:val="000000"/>
                <w:sz w:val="20"/>
              </w:rPr>
            </w:pPr>
            <w:r w:rsidRPr="00B117D5">
              <w:rPr>
                <w:color w:val="000000"/>
                <w:sz w:val="20"/>
              </w:rPr>
              <w:t>.000</w:t>
            </w:r>
          </w:p>
          <w:p w:rsidR="00DE1A56" w:rsidRPr="00B117D5" w:rsidRDefault="00DE1A56" w:rsidP="00DE1A56">
            <w:pPr>
              <w:rPr>
                <w:color w:val="000000"/>
                <w:sz w:val="20"/>
              </w:rPr>
            </w:pPr>
            <w:r w:rsidRPr="00B117D5">
              <w:rPr>
                <w:rFonts w:hint="eastAsia"/>
                <w:color w:val="000000"/>
                <w:sz w:val="20"/>
              </w:rPr>
              <w:t>.000</w:t>
            </w:r>
          </w:p>
          <w:p w:rsidR="00DE1A56" w:rsidRPr="00B117D5" w:rsidRDefault="00DE1A56" w:rsidP="00DE1A56">
            <w:pPr>
              <w:rPr>
                <w:color w:val="000000"/>
                <w:sz w:val="20"/>
              </w:rPr>
            </w:pPr>
            <w:r w:rsidRPr="00B117D5">
              <w:rPr>
                <w:rFonts w:hint="eastAsia"/>
                <w:color w:val="000000"/>
                <w:sz w:val="20"/>
              </w:rPr>
              <w:t>.000</w:t>
            </w:r>
          </w:p>
        </w:tc>
      </w:tr>
    </w:tbl>
    <w:p w:rsidR="00DE1A56" w:rsidRDefault="00DE1A56" w:rsidP="00DE1A56">
      <w:r>
        <w:rPr>
          <w:rFonts w:hint="eastAsia"/>
          <w:iCs/>
        </w:rPr>
        <w:t xml:space="preserve">Table 9 </w:t>
      </w:r>
      <w:r>
        <w:rPr>
          <w:iCs/>
        </w:rPr>
        <w:t>shows</w:t>
      </w:r>
      <w:r>
        <w:rPr>
          <w:rFonts w:hint="eastAsia"/>
          <w:iCs/>
        </w:rPr>
        <w:t xml:space="preserve"> that three factor values </w:t>
      </w:r>
      <w:r>
        <w:rPr>
          <w:iCs/>
        </w:rPr>
        <w:t>we</w:t>
      </w:r>
      <w:r>
        <w:rPr>
          <w:rFonts w:hint="eastAsia"/>
          <w:iCs/>
        </w:rPr>
        <w:t xml:space="preserve">re larger than </w:t>
      </w:r>
      <w:r>
        <w:rPr>
          <w:iCs/>
        </w:rPr>
        <w:t>one</w:t>
      </w:r>
      <w:r>
        <w:rPr>
          <w:rFonts w:hint="eastAsia"/>
          <w:iCs/>
        </w:rPr>
        <w:t xml:space="preserve"> after varimax rotation </w:t>
      </w:r>
      <w:r>
        <w:rPr>
          <w:iCs/>
        </w:rPr>
        <w:t>was</w:t>
      </w:r>
      <w:r>
        <w:rPr>
          <w:rFonts w:hint="eastAsia"/>
          <w:iCs/>
        </w:rPr>
        <w:t xml:space="preserve"> extracted</w:t>
      </w:r>
      <w:r>
        <w:rPr>
          <w:iCs/>
        </w:rPr>
        <w:t>,</w:t>
      </w:r>
      <w:r>
        <w:rPr>
          <w:rFonts w:hint="eastAsia"/>
          <w:iCs/>
        </w:rPr>
        <w:t xml:space="preserve"> which account</w:t>
      </w:r>
      <w:r>
        <w:rPr>
          <w:iCs/>
        </w:rPr>
        <w:t>ed</w:t>
      </w:r>
      <w:r>
        <w:rPr>
          <w:rFonts w:hint="eastAsia"/>
          <w:iCs/>
        </w:rPr>
        <w:t xml:space="preserve"> for </w:t>
      </w:r>
      <w:r>
        <w:rPr>
          <w:iCs/>
        </w:rPr>
        <w:t>approximately</w:t>
      </w:r>
      <w:r>
        <w:rPr>
          <w:rFonts w:hint="eastAsia"/>
          <w:iCs/>
        </w:rPr>
        <w:t xml:space="preserve"> 54% of the total variance. </w:t>
      </w:r>
      <w:r w:rsidR="006742D5">
        <w:rPr>
          <w:iCs/>
        </w:rPr>
        <w:br/>
      </w:r>
    </w:p>
    <w:p w:rsidR="00DE1A56" w:rsidRDefault="00DE1A56" w:rsidP="00DE1A56">
      <w:pPr>
        <w:pStyle w:val="Heading5"/>
      </w:pPr>
      <w:r>
        <w:rPr>
          <w:rFonts w:hint="eastAsia"/>
        </w:rPr>
        <w:t xml:space="preserve">Table 9 </w:t>
      </w:r>
    </w:p>
    <w:p w:rsidR="00DE1A56" w:rsidRDefault="00DE1A56" w:rsidP="00DE1A56">
      <w:pPr>
        <w:pStyle w:val="Heading5"/>
        <w:rPr>
          <w:i/>
        </w:rPr>
      </w:pPr>
      <w:r w:rsidRPr="00901BCC">
        <w:rPr>
          <w:rFonts w:hint="eastAsia"/>
          <w:i/>
        </w:rPr>
        <w:t>Ext</w:t>
      </w:r>
      <w:r>
        <w:rPr>
          <w:rFonts w:hint="eastAsia"/>
          <w:i/>
        </w:rPr>
        <w:t>raction Sums of Squared Loading</w:t>
      </w:r>
      <w:r>
        <w:rPr>
          <w:i/>
        </w:rPr>
        <w:t xml:space="preserve"> </w:t>
      </w:r>
      <w:r>
        <w:rPr>
          <w:rFonts w:hint="eastAsia"/>
          <w:i/>
        </w:rPr>
        <w:t>on Learning Styles</w:t>
      </w:r>
    </w:p>
    <w:tbl>
      <w:tblPr>
        <w:tblW w:w="5760" w:type="dxa"/>
        <w:jc w:val="center"/>
        <w:tblBorders>
          <w:top w:val="single" w:sz="2" w:space="0" w:color="000000"/>
          <w:bottom w:val="single" w:sz="2" w:space="0" w:color="000000"/>
        </w:tblBorders>
        <w:tblLayout w:type="fixed"/>
        <w:tblCellMar>
          <w:left w:w="30" w:type="dxa"/>
          <w:right w:w="30" w:type="dxa"/>
        </w:tblCellMar>
        <w:tblLook w:val="0000" w:firstRow="0" w:lastRow="0" w:firstColumn="0" w:lastColumn="0" w:noHBand="0" w:noVBand="0"/>
      </w:tblPr>
      <w:tblGrid>
        <w:gridCol w:w="1068"/>
        <w:gridCol w:w="1027"/>
        <w:gridCol w:w="1833"/>
        <w:gridCol w:w="1832"/>
      </w:tblGrid>
      <w:tr w:rsidR="00DE1A56" w:rsidRPr="00693E7A" w:rsidTr="00DE1A56">
        <w:trPr>
          <w:cantSplit/>
          <w:trHeight w:val="325"/>
          <w:tblHeader/>
          <w:jc w:val="center"/>
        </w:trPr>
        <w:tc>
          <w:tcPr>
            <w:tcW w:w="1068" w:type="dxa"/>
            <w:vMerge w:val="restart"/>
            <w:shd w:val="clear" w:color="auto" w:fill="FFFFFF"/>
            <w:tcMar>
              <w:top w:w="30" w:type="dxa"/>
              <w:left w:w="30" w:type="dxa"/>
              <w:bottom w:w="30" w:type="dxa"/>
              <w:right w:w="30" w:type="dxa"/>
            </w:tcMar>
            <w:vAlign w:val="center"/>
          </w:tcPr>
          <w:p w:rsidR="00DE1A56" w:rsidRPr="00693E7A" w:rsidRDefault="00DE1A56" w:rsidP="00DE1A56">
            <w:pPr>
              <w:spacing w:before="0" w:after="0"/>
              <w:jc w:val="center"/>
              <w:rPr>
                <w:color w:val="000000"/>
                <w:sz w:val="20"/>
              </w:rPr>
            </w:pPr>
            <w:r w:rsidRPr="00693E7A">
              <w:rPr>
                <w:color w:val="000000"/>
                <w:sz w:val="20"/>
              </w:rPr>
              <w:t>Component</w:t>
            </w:r>
          </w:p>
        </w:tc>
        <w:tc>
          <w:tcPr>
            <w:tcW w:w="4692" w:type="dxa"/>
            <w:gridSpan w:val="3"/>
            <w:tcBorders>
              <w:top w:val="single" w:sz="2" w:space="0" w:color="000000"/>
              <w:bottom w:val="single" w:sz="2" w:space="0" w:color="000000"/>
            </w:tcBorders>
            <w:shd w:val="clear" w:color="auto" w:fill="FFFFFF"/>
            <w:tcMar>
              <w:top w:w="30" w:type="dxa"/>
              <w:left w:w="30" w:type="dxa"/>
              <w:bottom w:w="30" w:type="dxa"/>
              <w:right w:w="30" w:type="dxa"/>
            </w:tcMar>
            <w:vAlign w:val="center"/>
          </w:tcPr>
          <w:p w:rsidR="00DE1A56" w:rsidRPr="00693E7A" w:rsidRDefault="00DE1A56" w:rsidP="00DE1A56">
            <w:pPr>
              <w:spacing w:before="0" w:after="0"/>
              <w:jc w:val="center"/>
              <w:rPr>
                <w:color w:val="000000"/>
                <w:sz w:val="20"/>
              </w:rPr>
            </w:pPr>
            <w:r w:rsidRPr="00693E7A">
              <w:rPr>
                <w:color w:val="000000"/>
                <w:sz w:val="20"/>
              </w:rPr>
              <w:t>Extraction Sums of Squared Loadings</w:t>
            </w:r>
          </w:p>
        </w:tc>
      </w:tr>
      <w:tr w:rsidR="00DE1A56" w:rsidRPr="00693E7A" w:rsidTr="00DE1A56">
        <w:trPr>
          <w:cantSplit/>
          <w:trHeight w:val="122"/>
          <w:tblHeader/>
          <w:jc w:val="center"/>
        </w:trPr>
        <w:tc>
          <w:tcPr>
            <w:tcW w:w="1068" w:type="dxa"/>
            <w:vMerge/>
            <w:shd w:val="clear" w:color="auto" w:fill="FFFFFF"/>
            <w:tcMar>
              <w:top w:w="30" w:type="dxa"/>
              <w:left w:w="30" w:type="dxa"/>
              <w:bottom w:w="30" w:type="dxa"/>
              <w:right w:w="30" w:type="dxa"/>
            </w:tcMar>
            <w:vAlign w:val="center"/>
          </w:tcPr>
          <w:p w:rsidR="00DE1A56" w:rsidRPr="00693E7A" w:rsidRDefault="00DE1A56" w:rsidP="00DE1A56">
            <w:pPr>
              <w:spacing w:before="0" w:after="0"/>
              <w:jc w:val="center"/>
              <w:rPr>
                <w:color w:val="000000"/>
                <w:sz w:val="20"/>
              </w:rPr>
            </w:pPr>
          </w:p>
        </w:tc>
        <w:tc>
          <w:tcPr>
            <w:tcW w:w="1027" w:type="dxa"/>
            <w:tcBorders>
              <w:top w:val="single" w:sz="2" w:space="0" w:color="000000"/>
              <w:bottom w:val="single" w:sz="4" w:space="0" w:color="auto"/>
            </w:tcBorders>
            <w:shd w:val="clear" w:color="auto" w:fill="FFFFFF"/>
            <w:tcMar>
              <w:top w:w="30" w:type="dxa"/>
              <w:left w:w="30" w:type="dxa"/>
              <w:bottom w:w="30" w:type="dxa"/>
              <w:right w:w="30" w:type="dxa"/>
            </w:tcMar>
            <w:vAlign w:val="center"/>
          </w:tcPr>
          <w:p w:rsidR="00DE1A56" w:rsidRPr="00693E7A" w:rsidRDefault="00DE1A56" w:rsidP="00DE1A56">
            <w:pPr>
              <w:spacing w:before="0" w:after="0"/>
              <w:jc w:val="center"/>
              <w:rPr>
                <w:color w:val="000000"/>
                <w:sz w:val="20"/>
              </w:rPr>
            </w:pPr>
            <w:r w:rsidRPr="00693E7A">
              <w:rPr>
                <w:color w:val="000000"/>
                <w:sz w:val="20"/>
              </w:rPr>
              <w:t>Total</w:t>
            </w:r>
          </w:p>
        </w:tc>
        <w:tc>
          <w:tcPr>
            <w:tcW w:w="1833" w:type="dxa"/>
            <w:tcBorders>
              <w:top w:val="single" w:sz="2" w:space="0" w:color="000000"/>
              <w:bottom w:val="single" w:sz="4" w:space="0" w:color="auto"/>
            </w:tcBorders>
            <w:shd w:val="clear" w:color="auto" w:fill="FFFFFF"/>
            <w:tcMar>
              <w:top w:w="30" w:type="dxa"/>
              <w:left w:w="30" w:type="dxa"/>
              <w:bottom w:w="30" w:type="dxa"/>
              <w:right w:w="30" w:type="dxa"/>
            </w:tcMar>
            <w:vAlign w:val="center"/>
          </w:tcPr>
          <w:p w:rsidR="00DE1A56" w:rsidRPr="00693E7A" w:rsidRDefault="00DE1A56" w:rsidP="00DE1A56">
            <w:pPr>
              <w:spacing w:before="0" w:after="0"/>
              <w:jc w:val="center"/>
              <w:rPr>
                <w:color w:val="000000"/>
                <w:sz w:val="20"/>
              </w:rPr>
            </w:pPr>
            <w:r w:rsidRPr="00693E7A">
              <w:rPr>
                <w:color w:val="000000"/>
                <w:sz w:val="20"/>
              </w:rPr>
              <w:t>% of Variance</w:t>
            </w:r>
          </w:p>
        </w:tc>
        <w:tc>
          <w:tcPr>
            <w:tcW w:w="1832" w:type="dxa"/>
            <w:tcBorders>
              <w:top w:val="single" w:sz="2" w:space="0" w:color="000000"/>
              <w:bottom w:val="single" w:sz="4" w:space="0" w:color="auto"/>
            </w:tcBorders>
            <w:shd w:val="clear" w:color="auto" w:fill="FFFFFF"/>
            <w:tcMar>
              <w:top w:w="30" w:type="dxa"/>
              <w:left w:w="30" w:type="dxa"/>
              <w:bottom w:w="30" w:type="dxa"/>
              <w:right w:w="30" w:type="dxa"/>
            </w:tcMar>
            <w:vAlign w:val="center"/>
          </w:tcPr>
          <w:p w:rsidR="00DE1A56" w:rsidRPr="00693E7A" w:rsidRDefault="00DE1A56" w:rsidP="00DE1A56">
            <w:pPr>
              <w:spacing w:before="0" w:after="0"/>
              <w:jc w:val="center"/>
              <w:rPr>
                <w:color w:val="000000"/>
                <w:sz w:val="20"/>
              </w:rPr>
            </w:pPr>
            <w:r w:rsidRPr="00693E7A">
              <w:rPr>
                <w:color w:val="000000"/>
                <w:sz w:val="20"/>
              </w:rPr>
              <w:t>Cumulative %</w:t>
            </w:r>
          </w:p>
        </w:tc>
      </w:tr>
      <w:tr w:rsidR="00DE1A56" w:rsidRPr="00693E7A" w:rsidTr="00DE1A56">
        <w:trPr>
          <w:cantSplit/>
          <w:trHeight w:val="304"/>
          <w:tblHeader/>
          <w:jc w:val="center"/>
        </w:trPr>
        <w:tc>
          <w:tcPr>
            <w:tcW w:w="1068" w:type="dxa"/>
            <w:shd w:val="clear" w:color="auto" w:fill="FFFFFF"/>
            <w:tcMar>
              <w:top w:w="30" w:type="dxa"/>
              <w:left w:w="30" w:type="dxa"/>
              <w:bottom w:w="30" w:type="dxa"/>
              <w:right w:w="30" w:type="dxa"/>
            </w:tcMar>
            <w:vAlign w:val="center"/>
          </w:tcPr>
          <w:p w:rsidR="00DE1A56" w:rsidRPr="00693E7A" w:rsidRDefault="00DE1A56" w:rsidP="00DE1A56">
            <w:pPr>
              <w:jc w:val="center"/>
              <w:rPr>
                <w:color w:val="000000"/>
                <w:sz w:val="20"/>
              </w:rPr>
            </w:pPr>
            <w:r w:rsidRPr="00693E7A">
              <w:rPr>
                <w:color w:val="000000"/>
                <w:sz w:val="20"/>
              </w:rPr>
              <w:t>1</w:t>
            </w:r>
          </w:p>
        </w:tc>
        <w:tc>
          <w:tcPr>
            <w:tcW w:w="1027" w:type="dxa"/>
            <w:tcBorders>
              <w:top w:val="single" w:sz="4" w:space="0" w:color="auto"/>
            </w:tcBorders>
            <w:shd w:val="clear" w:color="auto" w:fill="FFFFFF"/>
            <w:tcMar>
              <w:top w:w="30" w:type="dxa"/>
              <w:left w:w="30" w:type="dxa"/>
              <w:bottom w:w="30" w:type="dxa"/>
              <w:right w:w="30" w:type="dxa"/>
            </w:tcMar>
            <w:vAlign w:val="center"/>
          </w:tcPr>
          <w:p w:rsidR="00DE1A56" w:rsidRPr="00693E7A" w:rsidRDefault="00DE1A56" w:rsidP="00DE1A56">
            <w:pPr>
              <w:jc w:val="center"/>
              <w:rPr>
                <w:color w:val="000000"/>
                <w:sz w:val="20"/>
              </w:rPr>
            </w:pPr>
            <w:r w:rsidRPr="00693E7A">
              <w:rPr>
                <w:color w:val="000000"/>
                <w:sz w:val="20"/>
              </w:rPr>
              <w:t>2.266</w:t>
            </w:r>
          </w:p>
        </w:tc>
        <w:tc>
          <w:tcPr>
            <w:tcW w:w="1833" w:type="dxa"/>
            <w:tcBorders>
              <w:top w:val="single" w:sz="4" w:space="0" w:color="auto"/>
            </w:tcBorders>
            <w:shd w:val="clear" w:color="auto" w:fill="FFFFFF"/>
            <w:tcMar>
              <w:top w:w="30" w:type="dxa"/>
              <w:left w:w="30" w:type="dxa"/>
              <w:bottom w:w="30" w:type="dxa"/>
              <w:right w:w="30" w:type="dxa"/>
            </w:tcMar>
            <w:vAlign w:val="center"/>
          </w:tcPr>
          <w:p w:rsidR="00DE1A56" w:rsidRPr="00693E7A" w:rsidRDefault="00DE1A56" w:rsidP="00DE1A56">
            <w:pPr>
              <w:jc w:val="center"/>
              <w:rPr>
                <w:color w:val="000000"/>
                <w:sz w:val="20"/>
              </w:rPr>
            </w:pPr>
            <w:r w:rsidRPr="00693E7A">
              <w:rPr>
                <w:color w:val="000000"/>
                <w:sz w:val="20"/>
              </w:rPr>
              <w:t>25.181</w:t>
            </w:r>
          </w:p>
        </w:tc>
        <w:tc>
          <w:tcPr>
            <w:tcW w:w="1832" w:type="dxa"/>
            <w:tcBorders>
              <w:top w:val="single" w:sz="4" w:space="0" w:color="auto"/>
            </w:tcBorders>
            <w:shd w:val="clear" w:color="auto" w:fill="FFFFFF"/>
            <w:tcMar>
              <w:top w:w="30" w:type="dxa"/>
              <w:left w:w="30" w:type="dxa"/>
              <w:bottom w:w="30" w:type="dxa"/>
              <w:right w:w="30" w:type="dxa"/>
            </w:tcMar>
            <w:vAlign w:val="center"/>
          </w:tcPr>
          <w:p w:rsidR="00DE1A56" w:rsidRPr="00693E7A" w:rsidRDefault="00DE1A56" w:rsidP="00DE1A56">
            <w:pPr>
              <w:jc w:val="center"/>
              <w:rPr>
                <w:color w:val="000000"/>
                <w:sz w:val="20"/>
              </w:rPr>
            </w:pPr>
            <w:r w:rsidRPr="00693E7A">
              <w:rPr>
                <w:color w:val="000000"/>
                <w:sz w:val="20"/>
              </w:rPr>
              <w:t>25.181</w:t>
            </w:r>
          </w:p>
        </w:tc>
      </w:tr>
      <w:tr w:rsidR="00DE1A56" w:rsidRPr="00693E7A" w:rsidTr="00DE1A56">
        <w:trPr>
          <w:cantSplit/>
          <w:trHeight w:val="304"/>
          <w:tblHeader/>
          <w:jc w:val="center"/>
        </w:trPr>
        <w:tc>
          <w:tcPr>
            <w:tcW w:w="1068" w:type="dxa"/>
            <w:shd w:val="clear" w:color="auto" w:fill="FFFFFF"/>
            <w:tcMar>
              <w:top w:w="30" w:type="dxa"/>
              <w:left w:w="30" w:type="dxa"/>
              <w:bottom w:w="30" w:type="dxa"/>
              <w:right w:w="30" w:type="dxa"/>
            </w:tcMar>
            <w:vAlign w:val="center"/>
          </w:tcPr>
          <w:p w:rsidR="00DE1A56" w:rsidRPr="00693E7A" w:rsidRDefault="00DE1A56" w:rsidP="00DE1A56">
            <w:pPr>
              <w:jc w:val="center"/>
              <w:rPr>
                <w:color w:val="000000"/>
                <w:sz w:val="20"/>
              </w:rPr>
            </w:pPr>
            <w:r w:rsidRPr="00693E7A">
              <w:rPr>
                <w:color w:val="000000"/>
                <w:sz w:val="20"/>
              </w:rPr>
              <w:t>2</w:t>
            </w:r>
          </w:p>
        </w:tc>
        <w:tc>
          <w:tcPr>
            <w:tcW w:w="1027" w:type="dxa"/>
            <w:shd w:val="clear" w:color="auto" w:fill="FFFFFF"/>
            <w:tcMar>
              <w:top w:w="30" w:type="dxa"/>
              <w:left w:w="30" w:type="dxa"/>
              <w:bottom w:w="30" w:type="dxa"/>
              <w:right w:w="30" w:type="dxa"/>
            </w:tcMar>
            <w:vAlign w:val="center"/>
          </w:tcPr>
          <w:p w:rsidR="00DE1A56" w:rsidRPr="00693E7A" w:rsidRDefault="00DE1A56" w:rsidP="00DE1A56">
            <w:pPr>
              <w:jc w:val="center"/>
              <w:rPr>
                <w:color w:val="000000"/>
                <w:sz w:val="20"/>
              </w:rPr>
            </w:pPr>
            <w:r w:rsidRPr="00693E7A">
              <w:rPr>
                <w:color w:val="000000"/>
                <w:sz w:val="20"/>
              </w:rPr>
              <w:t>1.532</w:t>
            </w:r>
          </w:p>
        </w:tc>
        <w:tc>
          <w:tcPr>
            <w:tcW w:w="1833" w:type="dxa"/>
            <w:shd w:val="clear" w:color="auto" w:fill="FFFFFF"/>
            <w:tcMar>
              <w:top w:w="30" w:type="dxa"/>
              <w:left w:w="30" w:type="dxa"/>
              <w:bottom w:w="30" w:type="dxa"/>
              <w:right w:w="30" w:type="dxa"/>
            </w:tcMar>
            <w:vAlign w:val="center"/>
          </w:tcPr>
          <w:p w:rsidR="00DE1A56" w:rsidRPr="00693E7A" w:rsidRDefault="00DE1A56" w:rsidP="00DE1A56">
            <w:pPr>
              <w:jc w:val="center"/>
              <w:rPr>
                <w:color w:val="000000"/>
                <w:sz w:val="20"/>
              </w:rPr>
            </w:pPr>
            <w:r w:rsidRPr="00693E7A">
              <w:rPr>
                <w:color w:val="000000"/>
                <w:sz w:val="20"/>
              </w:rPr>
              <w:t>17.023</w:t>
            </w:r>
          </w:p>
        </w:tc>
        <w:tc>
          <w:tcPr>
            <w:tcW w:w="1832" w:type="dxa"/>
            <w:shd w:val="clear" w:color="auto" w:fill="FFFFFF"/>
            <w:tcMar>
              <w:top w:w="30" w:type="dxa"/>
              <w:left w:w="30" w:type="dxa"/>
              <w:bottom w:w="30" w:type="dxa"/>
              <w:right w:w="30" w:type="dxa"/>
            </w:tcMar>
            <w:vAlign w:val="center"/>
          </w:tcPr>
          <w:p w:rsidR="00DE1A56" w:rsidRPr="00693E7A" w:rsidRDefault="00DE1A56" w:rsidP="00DE1A56">
            <w:pPr>
              <w:jc w:val="center"/>
              <w:rPr>
                <w:color w:val="000000"/>
                <w:sz w:val="20"/>
              </w:rPr>
            </w:pPr>
            <w:r w:rsidRPr="00693E7A">
              <w:rPr>
                <w:color w:val="000000"/>
                <w:sz w:val="20"/>
              </w:rPr>
              <w:t>42.204</w:t>
            </w:r>
          </w:p>
        </w:tc>
      </w:tr>
      <w:tr w:rsidR="00DE1A56" w:rsidRPr="00693E7A" w:rsidTr="00DE1A56">
        <w:trPr>
          <w:cantSplit/>
          <w:trHeight w:val="315"/>
          <w:tblHeader/>
          <w:jc w:val="center"/>
        </w:trPr>
        <w:tc>
          <w:tcPr>
            <w:tcW w:w="1068" w:type="dxa"/>
            <w:shd w:val="clear" w:color="auto" w:fill="FFFFFF"/>
            <w:tcMar>
              <w:top w:w="30" w:type="dxa"/>
              <w:left w:w="30" w:type="dxa"/>
              <w:bottom w:w="30" w:type="dxa"/>
              <w:right w:w="30" w:type="dxa"/>
            </w:tcMar>
            <w:vAlign w:val="center"/>
          </w:tcPr>
          <w:p w:rsidR="00DE1A56" w:rsidRPr="00693E7A" w:rsidRDefault="00DE1A56" w:rsidP="00DE1A56">
            <w:pPr>
              <w:jc w:val="center"/>
              <w:rPr>
                <w:color w:val="000000"/>
                <w:sz w:val="20"/>
              </w:rPr>
            </w:pPr>
            <w:r w:rsidRPr="00693E7A">
              <w:rPr>
                <w:color w:val="000000"/>
                <w:sz w:val="20"/>
              </w:rPr>
              <w:t>3</w:t>
            </w:r>
          </w:p>
        </w:tc>
        <w:tc>
          <w:tcPr>
            <w:tcW w:w="1027" w:type="dxa"/>
            <w:shd w:val="clear" w:color="auto" w:fill="FFFFFF"/>
            <w:tcMar>
              <w:top w:w="30" w:type="dxa"/>
              <w:left w:w="30" w:type="dxa"/>
              <w:bottom w:w="30" w:type="dxa"/>
              <w:right w:w="30" w:type="dxa"/>
            </w:tcMar>
            <w:vAlign w:val="center"/>
          </w:tcPr>
          <w:p w:rsidR="00DE1A56" w:rsidRPr="00693E7A" w:rsidRDefault="00DE1A56" w:rsidP="00DE1A56">
            <w:pPr>
              <w:jc w:val="center"/>
              <w:rPr>
                <w:color w:val="000000"/>
                <w:sz w:val="20"/>
              </w:rPr>
            </w:pPr>
            <w:r w:rsidRPr="00693E7A">
              <w:rPr>
                <w:color w:val="000000"/>
                <w:sz w:val="20"/>
              </w:rPr>
              <w:t>1.026</w:t>
            </w:r>
          </w:p>
        </w:tc>
        <w:tc>
          <w:tcPr>
            <w:tcW w:w="1833" w:type="dxa"/>
            <w:shd w:val="clear" w:color="auto" w:fill="FFFFFF"/>
            <w:tcMar>
              <w:top w:w="30" w:type="dxa"/>
              <w:left w:w="30" w:type="dxa"/>
              <w:bottom w:w="30" w:type="dxa"/>
              <w:right w:w="30" w:type="dxa"/>
            </w:tcMar>
            <w:vAlign w:val="center"/>
          </w:tcPr>
          <w:p w:rsidR="00DE1A56" w:rsidRPr="00693E7A" w:rsidRDefault="00DE1A56" w:rsidP="00DE1A56">
            <w:pPr>
              <w:jc w:val="center"/>
              <w:rPr>
                <w:color w:val="000000"/>
                <w:sz w:val="20"/>
              </w:rPr>
            </w:pPr>
            <w:r w:rsidRPr="00693E7A">
              <w:rPr>
                <w:color w:val="000000"/>
                <w:sz w:val="20"/>
              </w:rPr>
              <w:t>11.400</w:t>
            </w:r>
          </w:p>
        </w:tc>
        <w:tc>
          <w:tcPr>
            <w:tcW w:w="1832" w:type="dxa"/>
            <w:shd w:val="clear" w:color="auto" w:fill="FFFFFF"/>
            <w:tcMar>
              <w:top w:w="30" w:type="dxa"/>
              <w:left w:w="30" w:type="dxa"/>
              <w:bottom w:w="30" w:type="dxa"/>
              <w:right w:w="30" w:type="dxa"/>
            </w:tcMar>
            <w:vAlign w:val="center"/>
          </w:tcPr>
          <w:p w:rsidR="00DE1A56" w:rsidRPr="00693E7A" w:rsidRDefault="00DE1A56" w:rsidP="00DE1A56">
            <w:pPr>
              <w:jc w:val="center"/>
              <w:rPr>
                <w:color w:val="000000"/>
                <w:sz w:val="20"/>
              </w:rPr>
            </w:pPr>
            <w:r w:rsidRPr="00693E7A">
              <w:rPr>
                <w:color w:val="000000"/>
                <w:sz w:val="20"/>
              </w:rPr>
              <w:t>53.604</w:t>
            </w:r>
          </w:p>
        </w:tc>
      </w:tr>
    </w:tbl>
    <w:p w:rsidR="00DE1A56" w:rsidRDefault="006742D5" w:rsidP="00DE1A56">
      <w:r>
        <w:rPr>
          <w:iCs/>
        </w:rPr>
        <w:br/>
      </w:r>
      <w:r w:rsidR="00DE1A56">
        <w:rPr>
          <w:rFonts w:hint="eastAsia"/>
          <w:iCs/>
        </w:rPr>
        <w:t xml:space="preserve">Table 10 </w:t>
      </w:r>
      <w:r w:rsidR="00DE1A56">
        <w:rPr>
          <w:iCs/>
        </w:rPr>
        <w:t>shows</w:t>
      </w:r>
      <w:r w:rsidR="00DE1A56">
        <w:rPr>
          <w:rFonts w:hint="eastAsia"/>
          <w:iCs/>
        </w:rPr>
        <w:t xml:space="preserve"> that </w:t>
      </w:r>
      <w:r w:rsidR="00DE1A56">
        <w:rPr>
          <w:iCs/>
        </w:rPr>
        <w:t xml:space="preserve">the </w:t>
      </w:r>
      <w:r w:rsidR="00DE1A56">
        <w:rPr>
          <w:rFonts w:hint="eastAsia"/>
          <w:iCs/>
        </w:rPr>
        <w:t xml:space="preserve">three factor values </w:t>
      </w:r>
      <w:r w:rsidR="00DE1A56">
        <w:rPr>
          <w:iCs/>
        </w:rPr>
        <w:t>we</w:t>
      </w:r>
      <w:r w:rsidR="00DE1A56">
        <w:rPr>
          <w:rFonts w:hint="eastAsia"/>
          <w:iCs/>
        </w:rPr>
        <w:t xml:space="preserve">re larger than </w:t>
      </w:r>
      <w:r w:rsidR="00DE1A56">
        <w:rPr>
          <w:iCs/>
        </w:rPr>
        <w:t>one</w:t>
      </w:r>
      <w:r w:rsidR="00DE1A56">
        <w:rPr>
          <w:rFonts w:hint="eastAsia"/>
          <w:iCs/>
        </w:rPr>
        <w:t xml:space="preserve"> after varimax rotation </w:t>
      </w:r>
      <w:r w:rsidR="00DE1A56">
        <w:rPr>
          <w:iCs/>
        </w:rPr>
        <w:t>was</w:t>
      </w:r>
      <w:r w:rsidR="00DE1A56">
        <w:rPr>
          <w:rFonts w:hint="eastAsia"/>
          <w:iCs/>
        </w:rPr>
        <w:t xml:space="preserve"> extracted</w:t>
      </w:r>
      <w:r w:rsidR="00DE1A56">
        <w:rPr>
          <w:iCs/>
        </w:rPr>
        <w:t>,</w:t>
      </w:r>
      <w:r w:rsidR="00DE1A56">
        <w:rPr>
          <w:rFonts w:hint="eastAsia"/>
          <w:iCs/>
        </w:rPr>
        <w:t xml:space="preserve"> which account</w:t>
      </w:r>
      <w:r w:rsidR="00DE1A56">
        <w:rPr>
          <w:iCs/>
        </w:rPr>
        <w:t>ed</w:t>
      </w:r>
      <w:r w:rsidR="00DE1A56">
        <w:rPr>
          <w:rFonts w:hint="eastAsia"/>
          <w:iCs/>
        </w:rPr>
        <w:t xml:space="preserve"> for </w:t>
      </w:r>
      <w:r w:rsidR="00DE1A56">
        <w:rPr>
          <w:iCs/>
        </w:rPr>
        <w:t>approximately</w:t>
      </w:r>
      <w:r w:rsidR="00DE1A56">
        <w:rPr>
          <w:rFonts w:hint="eastAsia"/>
          <w:iCs/>
        </w:rPr>
        <w:t xml:space="preserve"> 49% of the total variance.</w:t>
      </w:r>
    </w:p>
    <w:p w:rsidR="00DE1A56" w:rsidRDefault="00DE1A56" w:rsidP="00DE1A56">
      <w:pPr>
        <w:pStyle w:val="Heading5"/>
      </w:pPr>
      <w:r>
        <w:rPr>
          <w:rFonts w:hint="eastAsia"/>
        </w:rPr>
        <w:t xml:space="preserve">Table 10 </w:t>
      </w:r>
    </w:p>
    <w:p w:rsidR="00DE1A56" w:rsidRDefault="00DE1A56" w:rsidP="00DE1A56">
      <w:pPr>
        <w:pStyle w:val="Heading5"/>
        <w:rPr>
          <w:i/>
        </w:rPr>
      </w:pPr>
      <w:r w:rsidRPr="00901BCC">
        <w:rPr>
          <w:rFonts w:hint="eastAsia"/>
          <w:i/>
        </w:rPr>
        <w:t>Ext</w:t>
      </w:r>
      <w:r>
        <w:rPr>
          <w:rFonts w:hint="eastAsia"/>
          <w:i/>
        </w:rPr>
        <w:t>raction Sums of Squared Loading</w:t>
      </w:r>
      <w:r>
        <w:rPr>
          <w:i/>
        </w:rPr>
        <w:t xml:space="preserve"> </w:t>
      </w:r>
      <w:r>
        <w:rPr>
          <w:rFonts w:hint="eastAsia"/>
          <w:i/>
        </w:rPr>
        <w:t>on E-Learning</w:t>
      </w:r>
    </w:p>
    <w:tbl>
      <w:tblPr>
        <w:tblW w:w="5941" w:type="dxa"/>
        <w:jc w:val="center"/>
        <w:tblBorders>
          <w:top w:val="single" w:sz="2" w:space="0" w:color="000000"/>
          <w:bottom w:val="single" w:sz="2" w:space="0" w:color="000000"/>
        </w:tblBorders>
        <w:tblLayout w:type="fixed"/>
        <w:tblCellMar>
          <w:left w:w="30" w:type="dxa"/>
          <w:right w:w="30" w:type="dxa"/>
        </w:tblCellMar>
        <w:tblLook w:val="0000" w:firstRow="0" w:lastRow="0" w:firstColumn="0" w:lastColumn="0" w:noHBand="0" w:noVBand="0"/>
      </w:tblPr>
      <w:tblGrid>
        <w:gridCol w:w="1171"/>
        <w:gridCol w:w="1530"/>
        <w:gridCol w:w="90"/>
        <w:gridCol w:w="1344"/>
        <w:gridCol w:w="276"/>
        <w:gridCol w:w="1530"/>
      </w:tblGrid>
      <w:tr w:rsidR="00DE1A56" w:rsidRPr="004F22B4" w:rsidTr="00DE1A56">
        <w:trPr>
          <w:cantSplit/>
          <w:trHeight w:val="323"/>
          <w:tblHeader/>
          <w:jc w:val="center"/>
        </w:trPr>
        <w:tc>
          <w:tcPr>
            <w:tcW w:w="1171" w:type="dxa"/>
            <w:vMerge w:val="restart"/>
            <w:shd w:val="clear" w:color="auto" w:fill="FFFFFF"/>
            <w:tcMar>
              <w:top w:w="30" w:type="dxa"/>
              <w:left w:w="30" w:type="dxa"/>
              <w:bottom w:w="30" w:type="dxa"/>
              <w:right w:w="30" w:type="dxa"/>
            </w:tcMar>
            <w:vAlign w:val="center"/>
          </w:tcPr>
          <w:p w:rsidR="00DE1A56" w:rsidRPr="004F22B4" w:rsidRDefault="00DE1A56" w:rsidP="00DE1A56">
            <w:pPr>
              <w:spacing w:before="0" w:after="0"/>
              <w:jc w:val="center"/>
              <w:rPr>
                <w:color w:val="000000"/>
                <w:sz w:val="20"/>
              </w:rPr>
            </w:pPr>
            <w:r w:rsidRPr="004F22B4">
              <w:rPr>
                <w:color w:val="000000"/>
                <w:sz w:val="20"/>
              </w:rPr>
              <w:t>Component</w:t>
            </w:r>
          </w:p>
        </w:tc>
        <w:tc>
          <w:tcPr>
            <w:tcW w:w="4770" w:type="dxa"/>
            <w:gridSpan w:val="5"/>
            <w:tcBorders>
              <w:top w:val="single" w:sz="2" w:space="0" w:color="000000"/>
              <w:bottom w:val="single" w:sz="2" w:space="0" w:color="000000"/>
            </w:tcBorders>
            <w:shd w:val="clear" w:color="auto" w:fill="FFFFFF"/>
            <w:tcMar>
              <w:top w:w="30" w:type="dxa"/>
              <w:left w:w="30" w:type="dxa"/>
              <w:bottom w:w="30" w:type="dxa"/>
              <w:right w:w="30" w:type="dxa"/>
            </w:tcMar>
            <w:vAlign w:val="center"/>
          </w:tcPr>
          <w:p w:rsidR="00DE1A56" w:rsidRPr="004F22B4" w:rsidRDefault="00DE1A56" w:rsidP="00DE1A56">
            <w:pPr>
              <w:spacing w:before="0" w:after="0"/>
              <w:jc w:val="center"/>
              <w:rPr>
                <w:color w:val="000000"/>
                <w:sz w:val="20"/>
              </w:rPr>
            </w:pPr>
            <w:r w:rsidRPr="004F22B4">
              <w:rPr>
                <w:color w:val="000000"/>
                <w:sz w:val="20"/>
              </w:rPr>
              <w:t>Extraction Sums of Squared Loadings</w:t>
            </w:r>
          </w:p>
        </w:tc>
      </w:tr>
      <w:tr w:rsidR="00DE1A56" w:rsidRPr="004F22B4" w:rsidTr="00DE1A56">
        <w:trPr>
          <w:cantSplit/>
          <w:trHeight w:val="125"/>
          <w:tblHeader/>
          <w:jc w:val="center"/>
        </w:trPr>
        <w:tc>
          <w:tcPr>
            <w:tcW w:w="1171" w:type="dxa"/>
            <w:vMerge/>
            <w:shd w:val="clear" w:color="auto" w:fill="FFFFFF"/>
            <w:tcMar>
              <w:top w:w="30" w:type="dxa"/>
              <w:left w:w="30" w:type="dxa"/>
              <w:bottom w:w="30" w:type="dxa"/>
              <w:right w:w="30" w:type="dxa"/>
            </w:tcMar>
            <w:vAlign w:val="center"/>
          </w:tcPr>
          <w:p w:rsidR="00DE1A56" w:rsidRPr="004F22B4" w:rsidRDefault="00DE1A56" w:rsidP="00DE1A56">
            <w:pPr>
              <w:spacing w:before="0" w:after="0"/>
              <w:jc w:val="center"/>
              <w:rPr>
                <w:color w:val="000000"/>
                <w:sz w:val="20"/>
              </w:rPr>
            </w:pPr>
          </w:p>
        </w:tc>
        <w:tc>
          <w:tcPr>
            <w:tcW w:w="1530" w:type="dxa"/>
            <w:tcBorders>
              <w:top w:val="single" w:sz="2" w:space="0" w:color="000000"/>
              <w:bottom w:val="single" w:sz="4" w:space="0" w:color="auto"/>
            </w:tcBorders>
            <w:shd w:val="clear" w:color="auto" w:fill="FFFFFF"/>
            <w:tcMar>
              <w:top w:w="30" w:type="dxa"/>
              <w:left w:w="30" w:type="dxa"/>
              <w:bottom w:w="30" w:type="dxa"/>
              <w:right w:w="30" w:type="dxa"/>
            </w:tcMar>
            <w:vAlign w:val="center"/>
          </w:tcPr>
          <w:p w:rsidR="00DE1A56" w:rsidRPr="004F22B4" w:rsidRDefault="00DE1A56" w:rsidP="00DE1A56">
            <w:pPr>
              <w:spacing w:before="0" w:after="0"/>
              <w:jc w:val="center"/>
              <w:rPr>
                <w:color w:val="000000"/>
                <w:sz w:val="20"/>
              </w:rPr>
            </w:pPr>
            <w:r w:rsidRPr="004F22B4">
              <w:rPr>
                <w:color w:val="000000"/>
                <w:sz w:val="20"/>
              </w:rPr>
              <w:t>Total</w:t>
            </w:r>
          </w:p>
        </w:tc>
        <w:tc>
          <w:tcPr>
            <w:tcW w:w="1710" w:type="dxa"/>
            <w:gridSpan w:val="3"/>
            <w:tcBorders>
              <w:top w:val="single" w:sz="2" w:space="0" w:color="000000"/>
              <w:bottom w:val="single" w:sz="4" w:space="0" w:color="auto"/>
            </w:tcBorders>
            <w:shd w:val="clear" w:color="auto" w:fill="FFFFFF"/>
            <w:tcMar>
              <w:top w:w="30" w:type="dxa"/>
              <w:left w:w="30" w:type="dxa"/>
              <w:bottom w:w="30" w:type="dxa"/>
              <w:right w:w="30" w:type="dxa"/>
            </w:tcMar>
            <w:vAlign w:val="center"/>
          </w:tcPr>
          <w:p w:rsidR="00DE1A56" w:rsidRPr="004F22B4" w:rsidRDefault="00DE1A56" w:rsidP="00DE1A56">
            <w:pPr>
              <w:spacing w:before="0" w:after="0"/>
              <w:jc w:val="center"/>
              <w:rPr>
                <w:color w:val="000000"/>
                <w:sz w:val="20"/>
              </w:rPr>
            </w:pPr>
            <w:r w:rsidRPr="004F22B4">
              <w:rPr>
                <w:color w:val="000000"/>
                <w:sz w:val="20"/>
              </w:rPr>
              <w:t>% of Variance</w:t>
            </w:r>
          </w:p>
        </w:tc>
        <w:tc>
          <w:tcPr>
            <w:tcW w:w="1530" w:type="dxa"/>
            <w:tcBorders>
              <w:top w:val="single" w:sz="2" w:space="0" w:color="000000"/>
              <w:bottom w:val="single" w:sz="4" w:space="0" w:color="auto"/>
            </w:tcBorders>
            <w:shd w:val="clear" w:color="auto" w:fill="FFFFFF"/>
            <w:tcMar>
              <w:top w:w="30" w:type="dxa"/>
              <w:left w:w="30" w:type="dxa"/>
              <w:bottom w:w="30" w:type="dxa"/>
              <w:right w:w="30" w:type="dxa"/>
            </w:tcMar>
            <w:vAlign w:val="center"/>
          </w:tcPr>
          <w:p w:rsidR="00DE1A56" w:rsidRPr="004F22B4" w:rsidRDefault="00DE1A56" w:rsidP="00DE1A56">
            <w:pPr>
              <w:spacing w:before="0" w:after="0"/>
              <w:jc w:val="center"/>
              <w:rPr>
                <w:color w:val="000000"/>
                <w:sz w:val="20"/>
              </w:rPr>
            </w:pPr>
            <w:r w:rsidRPr="004F22B4">
              <w:rPr>
                <w:color w:val="000000"/>
                <w:sz w:val="20"/>
              </w:rPr>
              <w:t>Cumulative %</w:t>
            </w:r>
          </w:p>
        </w:tc>
      </w:tr>
      <w:tr w:rsidR="00DE1A56" w:rsidRPr="004F22B4" w:rsidTr="00DE1A56">
        <w:trPr>
          <w:cantSplit/>
          <w:trHeight w:val="312"/>
          <w:tblHeader/>
          <w:jc w:val="center"/>
        </w:trPr>
        <w:tc>
          <w:tcPr>
            <w:tcW w:w="1171" w:type="dxa"/>
            <w:shd w:val="clear" w:color="auto" w:fill="FFFFFF"/>
            <w:tcMar>
              <w:top w:w="30" w:type="dxa"/>
              <w:left w:w="30" w:type="dxa"/>
              <w:bottom w:w="30" w:type="dxa"/>
              <w:right w:w="30" w:type="dxa"/>
            </w:tcMar>
            <w:vAlign w:val="center"/>
          </w:tcPr>
          <w:p w:rsidR="00DE1A56" w:rsidRPr="004F22B4" w:rsidRDefault="00DE1A56" w:rsidP="00DE1A56">
            <w:pPr>
              <w:jc w:val="center"/>
              <w:rPr>
                <w:color w:val="000000"/>
                <w:sz w:val="20"/>
              </w:rPr>
            </w:pPr>
            <w:r w:rsidRPr="004F22B4">
              <w:rPr>
                <w:color w:val="000000"/>
                <w:sz w:val="20"/>
              </w:rPr>
              <w:t>1</w:t>
            </w:r>
          </w:p>
        </w:tc>
        <w:tc>
          <w:tcPr>
            <w:tcW w:w="1620" w:type="dxa"/>
            <w:gridSpan w:val="2"/>
            <w:tcBorders>
              <w:top w:val="single" w:sz="4" w:space="0" w:color="auto"/>
            </w:tcBorders>
            <w:shd w:val="clear" w:color="auto" w:fill="FFFFFF"/>
            <w:tcMar>
              <w:top w:w="30" w:type="dxa"/>
              <w:left w:w="30" w:type="dxa"/>
              <w:bottom w:w="30" w:type="dxa"/>
              <w:right w:w="30" w:type="dxa"/>
            </w:tcMar>
            <w:vAlign w:val="center"/>
          </w:tcPr>
          <w:p w:rsidR="00DE1A56" w:rsidRPr="004F22B4" w:rsidRDefault="00DE1A56" w:rsidP="00DE1A56">
            <w:pPr>
              <w:jc w:val="center"/>
              <w:rPr>
                <w:color w:val="000000"/>
                <w:sz w:val="20"/>
              </w:rPr>
            </w:pPr>
            <w:r w:rsidRPr="004F22B4">
              <w:rPr>
                <w:color w:val="000000"/>
                <w:sz w:val="20"/>
              </w:rPr>
              <w:t>1.887</w:t>
            </w:r>
          </w:p>
        </w:tc>
        <w:tc>
          <w:tcPr>
            <w:tcW w:w="1344" w:type="dxa"/>
            <w:tcBorders>
              <w:top w:val="single" w:sz="4" w:space="0" w:color="auto"/>
            </w:tcBorders>
            <w:shd w:val="clear" w:color="auto" w:fill="FFFFFF"/>
            <w:tcMar>
              <w:top w:w="30" w:type="dxa"/>
              <w:left w:w="30" w:type="dxa"/>
              <w:bottom w:w="30" w:type="dxa"/>
              <w:right w:w="30" w:type="dxa"/>
            </w:tcMar>
            <w:vAlign w:val="center"/>
          </w:tcPr>
          <w:p w:rsidR="00DE1A56" w:rsidRPr="004F22B4" w:rsidRDefault="00DE1A56" w:rsidP="00DE1A56">
            <w:pPr>
              <w:jc w:val="center"/>
              <w:rPr>
                <w:color w:val="000000"/>
                <w:sz w:val="20"/>
              </w:rPr>
            </w:pPr>
            <w:r w:rsidRPr="004F22B4">
              <w:rPr>
                <w:color w:val="000000"/>
                <w:sz w:val="20"/>
              </w:rPr>
              <w:t>20.967</w:t>
            </w:r>
          </w:p>
        </w:tc>
        <w:tc>
          <w:tcPr>
            <w:tcW w:w="1806" w:type="dxa"/>
            <w:gridSpan w:val="2"/>
            <w:tcBorders>
              <w:top w:val="single" w:sz="4" w:space="0" w:color="auto"/>
            </w:tcBorders>
            <w:shd w:val="clear" w:color="auto" w:fill="FFFFFF"/>
            <w:tcMar>
              <w:top w:w="30" w:type="dxa"/>
              <w:left w:w="30" w:type="dxa"/>
              <w:bottom w:w="30" w:type="dxa"/>
              <w:right w:w="30" w:type="dxa"/>
            </w:tcMar>
            <w:vAlign w:val="center"/>
          </w:tcPr>
          <w:p w:rsidR="00DE1A56" w:rsidRPr="004F22B4" w:rsidRDefault="00DE1A56" w:rsidP="00DE1A56">
            <w:pPr>
              <w:jc w:val="center"/>
              <w:rPr>
                <w:color w:val="000000"/>
                <w:sz w:val="20"/>
              </w:rPr>
            </w:pPr>
            <w:r w:rsidRPr="004F22B4">
              <w:rPr>
                <w:color w:val="000000"/>
                <w:sz w:val="20"/>
              </w:rPr>
              <w:t>20.967</w:t>
            </w:r>
          </w:p>
        </w:tc>
      </w:tr>
      <w:tr w:rsidR="00DE1A56" w:rsidRPr="004F22B4" w:rsidTr="00DE1A56">
        <w:trPr>
          <w:cantSplit/>
          <w:trHeight w:val="312"/>
          <w:tblHeader/>
          <w:jc w:val="center"/>
        </w:trPr>
        <w:tc>
          <w:tcPr>
            <w:tcW w:w="1171" w:type="dxa"/>
            <w:shd w:val="clear" w:color="auto" w:fill="FFFFFF"/>
            <w:tcMar>
              <w:top w:w="30" w:type="dxa"/>
              <w:left w:w="30" w:type="dxa"/>
              <w:bottom w:w="30" w:type="dxa"/>
              <w:right w:w="30" w:type="dxa"/>
            </w:tcMar>
            <w:vAlign w:val="center"/>
          </w:tcPr>
          <w:p w:rsidR="00DE1A56" w:rsidRPr="004F22B4" w:rsidRDefault="00DE1A56" w:rsidP="00DE1A56">
            <w:pPr>
              <w:jc w:val="center"/>
              <w:rPr>
                <w:color w:val="000000"/>
                <w:sz w:val="20"/>
              </w:rPr>
            </w:pPr>
            <w:r w:rsidRPr="004F22B4">
              <w:rPr>
                <w:color w:val="000000"/>
                <w:sz w:val="20"/>
              </w:rPr>
              <w:t>2</w:t>
            </w:r>
          </w:p>
        </w:tc>
        <w:tc>
          <w:tcPr>
            <w:tcW w:w="1620" w:type="dxa"/>
            <w:gridSpan w:val="2"/>
            <w:shd w:val="clear" w:color="auto" w:fill="FFFFFF"/>
            <w:tcMar>
              <w:top w:w="30" w:type="dxa"/>
              <w:left w:w="30" w:type="dxa"/>
              <w:bottom w:w="30" w:type="dxa"/>
              <w:right w:w="30" w:type="dxa"/>
            </w:tcMar>
            <w:vAlign w:val="center"/>
          </w:tcPr>
          <w:p w:rsidR="00DE1A56" w:rsidRPr="004F22B4" w:rsidRDefault="00DE1A56" w:rsidP="00DE1A56">
            <w:pPr>
              <w:jc w:val="center"/>
              <w:rPr>
                <w:color w:val="000000"/>
                <w:sz w:val="20"/>
              </w:rPr>
            </w:pPr>
            <w:r w:rsidRPr="004F22B4">
              <w:rPr>
                <w:color w:val="000000"/>
                <w:sz w:val="20"/>
              </w:rPr>
              <w:t>1.297</w:t>
            </w:r>
          </w:p>
        </w:tc>
        <w:tc>
          <w:tcPr>
            <w:tcW w:w="1344" w:type="dxa"/>
            <w:shd w:val="clear" w:color="auto" w:fill="FFFFFF"/>
            <w:tcMar>
              <w:top w:w="30" w:type="dxa"/>
              <w:left w:w="30" w:type="dxa"/>
              <w:bottom w:w="30" w:type="dxa"/>
              <w:right w:w="30" w:type="dxa"/>
            </w:tcMar>
            <w:vAlign w:val="center"/>
          </w:tcPr>
          <w:p w:rsidR="00DE1A56" w:rsidRPr="004F22B4" w:rsidRDefault="00DE1A56" w:rsidP="00DE1A56">
            <w:pPr>
              <w:jc w:val="center"/>
              <w:rPr>
                <w:color w:val="000000"/>
                <w:sz w:val="20"/>
              </w:rPr>
            </w:pPr>
            <w:r w:rsidRPr="004F22B4">
              <w:rPr>
                <w:color w:val="000000"/>
                <w:sz w:val="20"/>
              </w:rPr>
              <w:t>14.409</w:t>
            </w:r>
          </w:p>
        </w:tc>
        <w:tc>
          <w:tcPr>
            <w:tcW w:w="1806" w:type="dxa"/>
            <w:gridSpan w:val="2"/>
            <w:shd w:val="clear" w:color="auto" w:fill="FFFFFF"/>
            <w:tcMar>
              <w:top w:w="30" w:type="dxa"/>
              <w:left w:w="30" w:type="dxa"/>
              <w:bottom w:w="30" w:type="dxa"/>
              <w:right w:w="30" w:type="dxa"/>
            </w:tcMar>
            <w:vAlign w:val="center"/>
          </w:tcPr>
          <w:p w:rsidR="00DE1A56" w:rsidRPr="004F22B4" w:rsidRDefault="00DE1A56" w:rsidP="00DE1A56">
            <w:pPr>
              <w:jc w:val="center"/>
              <w:rPr>
                <w:color w:val="000000"/>
                <w:sz w:val="20"/>
              </w:rPr>
            </w:pPr>
            <w:r w:rsidRPr="004F22B4">
              <w:rPr>
                <w:color w:val="000000"/>
                <w:sz w:val="20"/>
              </w:rPr>
              <w:t>35.376</w:t>
            </w:r>
          </w:p>
        </w:tc>
      </w:tr>
      <w:tr w:rsidR="00DE1A56" w:rsidRPr="004F22B4" w:rsidTr="00DE1A56">
        <w:trPr>
          <w:cantSplit/>
          <w:trHeight w:val="312"/>
          <w:tblHeader/>
          <w:jc w:val="center"/>
        </w:trPr>
        <w:tc>
          <w:tcPr>
            <w:tcW w:w="1171" w:type="dxa"/>
            <w:shd w:val="clear" w:color="auto" w:fill="FFFFFF"/>
            <w:tcMar>
              <w:top w:w="30" w:type="dxa"/>
              <w:left w:w="30" w:type="dxa"/>
              <w:bottom w:w="30" w:type="dxa"/>
              <w:right w:w="30" w:type="dxa"/>
            </w:tcMar>
            <w:vAlign w:val="center"/>
          </w:tcPr>
          <w:p w:rsidR="00DE1A56" w:rsidRPr="004F22B4" w:rsidRDefault="00DE1A56" w:rsidP="00DE1A56">
            <w:pPr>
              <w:jc w:val="center"/>
              <w:rPr>
                <w:color w:val="000000"/>
                <w:sz w:val="20"/>
              </w:rPr>
            </w:pPr>
            <w:r w:rsidRPr="004F22B4">
              <w:rPr>
                <w:color w:val="000000"/>
                <w:sz w:val="20"/>
              </w:rPr>
              <w:t>3</w:t>
            </w:r>
          </w:p>
        </w:tc>
        <w:tc>
          <w:tcPr>
            <w:tcW w:w="1620" w:type="dxa"/>
            <w:gridSpan w:val="2"/>
            <w:shd w:val="clear" w:color="auto" w:fill="FFFFFF"/>
            <w:tcMar>
              <w:top w:w="30" w:type="dxa"/>
              <w:left w:w="30" w:type="dxa"/>
              <w:bottom w:w="30" w:type="dxa"/>
              <w:right w:w="30" w:type="dxa"/>
            </w:tcMar>
            <w:vAlign w:val="center"/>
          </w:tcPr>
          <w:p w:rsidR="00DE1A56" w:rsidRPr="004F22B4" w:rsidRDefault="00DE1A56" w:rsidP="00DE1A56">
            <w:pPr>
              <w:jc w:val="center"/>
              <w:rPr>
                <w:color w:val="000000"/>
                <w:sz w:val="20"/>
              </w:rPr>
            </w:pPr>
            <w:r w:rsidRPr="004F22B4">
              <w:rPr>
                <w:color w:val="000000"/>
                <w:sz w:val="20"/>
              </w:rPr>
              <w:t>1.193</w:t>
            </w:r>
          </w:p>
        </w:tc>
        <w:tc>
          <w:tcPr>
            <w:tcW w:w="1344" w:type="dxa"/>
            <w:shd w:val="clear" w:color="auto" w:fill="FFFFFF"/>
            <w:tcMar>
              <w:top w:w="30" w:type="dxa"/>
              <w:left w:w="30" w:type="dxa"/>
              <w:bottom w:w="30" w:type="dxa"/>
              <w:right w:w="30" w:type="dxa"/>
            </w:tcMar>
            <w:vAlign w:val="center"/>
          </w:tcPr>
          <w:p w:rsidR="00DE1A56" w:rsidRPr="004F22B4" w:rsidRDefault="00DE1A56" w:rsidP="00DE1A56">
            <w:pPr>
              <w:jc w:val="center"/>
              <w:rPr>
                <w:color w:val="000000"/>
                <w:sz w:val="20"/>
              </w:rPr>
            </w:pPr>
            <w:r w:rsidRPr="004F22B4">
              <w:rPr>
                <w:color w:val="000000"/>
                <w:sz w:val="20"/>
              </w:rPr>
              <w:t>13.253</w:t>
            </w:r>
          </w:p>
        </w:tc>
        <w:tc>
          <w:tcPr>
            <w:tcW w:w="1806" w:type="dxa"/>
            <w:gridSpan w:val="2"/>
            <w:shd w:val="clear" w:color="auto" w:fill="FFFFFF"/>
            <w:tcMar>
              <w:top w:w="30" w:type="dxa"/>
              <w:left w:w="30" w:type="dxa"/>
              <w:bottom w:w="30" w:type="dxa"/>
              <w:right w:w="30" w:type="dxa"/>
            </w:tcMar>
            <w:vAlign w:val="center"/>
          </w:tcPr>
          <w:p w:rsidR="00DE1A56" w:rsidRPr="004F22B4" w:rsidRDefault="00DE1A56" w:rsidP="00DE1A56">
            <w:pPr>
              <w:jc w:val="center"/>
              <w:rPr>
                <w:color w:val="000000"/>
                <w:sz w:val="20"/>
              </w:rPr>
            </w:pPr>
            <w:r w:rsidRPr="004F22B4">
              <w:rPr>
                <w:color w:val="000000"/>
                <w:sz w:val="20"/>
              </w:rPr>
              <w:t>48.630</w:t>
            </w:r>
          </w:p>
        </w:tc>
      </w:tr>
    </w:tbl>
    <w:p w:rsidR="000E4B34" w:rsidRDefault="000E4B34" w:rsidP="00DE1A56">
      <w:pPr>
        <w:rPr>
          <w:iCs/>
        </w:rPr>
      </w:pPr>
    </w:p>
    <w:p w:rsidR="00DE1A56" w:rsidRDefault="00DE1A56" w:rsidP="00DE1A56">
      <w:r>
        <w:rPr>
          <w:rFonts w:hint="eastAsia"/>
          <w:iCs/>
        </w:rPr>
        <w:lastRenderedPageBreak/>
        <w:t xml:space="preserve">Table 11 </w:t>
      </w:r>
      <w:r>
        <w:rPr>
          <w:iCs/>
        </w:rPr>
        <w:t>shows</w:t>
      </w:r>
      <w:r>
        <w:rPr>
          <w:rFonts w:hint="eastAsia"/>
          <w:iCs/>
        </w:rPr>
        <w:t xml:space="preserve"> that </w:t>
      </w:r>
      <w:r>
        <w:rPr>
          <w:iCs/>
        </w:rPr>
        <w:t xml:space="preserve">the </w:t>
      </w:r>
      <w:r>
        <w:rPr>
          <w:rFonts w:hint="eastAsia"/>
          <w:iCs/>
        </w:rPr>
        <w:t xml:space="preserve">three factor values </w:t>
      </w:r>
      <w:r>
        <w:rPr>
          <w:iCs/>
        </w:rPr>
        <w:t>we</w:t>
      </w:r>
      <w:r>
        <w:rPr>
          <w:rFonts w:hint="eastAsia"/>
          <w:iCs/>
        </w:rPr>
        <w:t xml:space="preserve">re larger than </w:t>
      </w:r>
      <w:r>
        <w:rPr>
          <w:iCs/>
        </w:rPr>
        <w:t>one</w:t>
      </w:r>
      <w:r>
        <w:rPr>
          <w:rFonts w:hint="eastAsia"/>
          <w:iCs/>
        </w:rPr>
        <w:t xml:space="preserve"> after varimax rotation </w:t>
      </w:r>
      <w:r>
        <w:rPr>
          <w:iCs/>
        </w:rPr>
        <w:t>was</w:t>
      </w:r>
      <w:r>
        <w:rPr>
          <w:rFonts w:hint="eastAsia"/>
          <w:iCs/>
        </w:rPr>
        <w:t xml:space="preserve"> extracted</w:t>
      </w:r>
      <w:r>
        <w:rPr>
          <w:iCs/>
        </w:rPr>
        <w:t>,</w:t>
      </w:r>
      <w:r>
        <w:rPr>
          <w:rFonts w:hint="eastAsia"/>
          <w:iCs/>
        </w:rPr>
        <w:t xml:space="preserve"> which account</w:t>
      </w:r>
      <w:r>
        <w:rPr>
          <w:iCs/>
        </w:rPr>
        <w:t>ed</w:t>
      </w:r>
      <w:r>
        <w:rPr>
          <w:rFonts w:hint="eastAsia"/>
          <w:iCs/>
        </w:rPr>
        <w:t xml:space="preserve"> for </w:t>
      </w:r>
      <w:r>
        <w:rPr>
          <w:iCs/>
        </w:rPr>
        <w:t>approximately</w:t>
      </w:r>
      <w:r>
        <w:rPr>
          <w:rFonts w:hint="eastAsia"/>
          <w:iCs/>
        </w:rPr>
        <w:t xml:space="preserve"> 45% of the total variance.</w:t>
      </w:r>
    </w:p>
    <w:p w:rsidR="00DE1A56" w:rsidRDefault="00DE1A56" w:rsidP="00DE1A56">
      <w:pPr>
        <w:pStyle w:val="Heading5"/>
      </w:pPr>
      <w:r>
        <w:rPr>
          <w:rFonts w:hint="eastAsia"/>
        </w:rPr>
        <w:t xml:space="preserve">Table 11 </w:t>
      </w:r>
    </w:p>
    <w:p w:rsidR="00DE1A56" w:rsidRDefault="00DE1A56" w:rsidP="00DE1A56">
      <w:pPr>
        <w:pStyle w:val="Heading5"/>
        <w:rPr>
          <w:i/>
        </w:rPr>
      </w:pPr>
      <w:r w:rsidRPr="00901BCC">
        <w:rPr>
          <w:rFonts w:hint="eastAsia"/>
          <w:i/>
        </w:rPr>
        <w:t>Ext</w:t>
      </w:r>
      <w:r>
        <w:rPr>
          <w:rFonts w:hint="eastAsia"/>
          <w:i/>
        </w:rPr>
        <w:t>raction Sums of Squared Loading</w:t>
      </w:r>
      <w:r>
        <w:rPr>
          <w:i/>
        </w:rPr>
        <w:t xml:space="preserve"> </w:t>
      </w:r>
      <w:r>
        <w:rPr>
          <w:rFonts w:hint="eastAsia"/>
          <w:i/>
        </w:rPr>
        <w:t>on Attitude</w:t>
      </w:r>
    </w:p>
    <w:tbl>
      <w:tblPr>
        <w:tblW w:w="5940" w:type="dxa"/>
        <w:jc w:val="center"/>
        <w:tblBorders>
          <w:top w:val="single" w:sz="2" w:space="0" w:color="000000"/>
          <w:bottom w:val="single" w:sz="2" w:space="0" w:color="000000"/>
        </w:tblBorders>
        <w:tblLayout w:type="fixed"/>
        <w:tblCellMar>
          <w:left w:w="30" w:type="dxa"/>
          <w:right w:w="30" w:type="dxa"/>
        </w:tblCellMar>
        <w:tblLook w:val="0000" w:firstRow="0" w:lastRow="0" w:firstColumn="0" w:lastColumn="0" w:noHBand="0" w:noVBand="0"/>
      </w:tblPr>
      <w:tblGrid>
        <w:gridCol w:w="1350"/>
        <w:gridCol w:w="1170"/>
        <w:gridCol w:w="1530"/>
        <w:gridCol w:w="1890"/>
      </w:tblGrid>
      <w:tr w:rsidR="00DE1A56" w:rsidRPr="004F22B4" w:rsidTr="00DE1A56">
        <w:trPr>
          <w:cantSplit/>
          <w:tblHeader/>
          <w:jc w:val="center"/>
        </w:trPr>
        <w:tc>
          <w:tcPr>
            <w:tcW w:w="1350" w:type="dxa"/>
            <w:vMerge w:val="restart"/>
            <w:shd w:val="clear" w:color="auto" w:fill="FFFFFF"/>
            <w:tcMar>
              <w:top w:w="30" w:type="dxa"/>
              <w:left w:w="30" w:type="dxa"/>
              <w:bottom w:w="30" w:type="dxa"/>
              <w:right w:w="30" w:type="dxa"/>
            </w:tcMar>
            <w:vAlign w:val="center"/>
          </w:tcPr>
          <w:p w:rsidR="00DE1A56" w:rsidRPr="004F22B4" w:rsidRDefault="00DE1A56" w:rsidP="00DE1A56">
            <w:pPr>
              <w:spacing w:before="0" w:after="0"/>
              <w:jc w:val="center"/>
              <w:rPr>
                <w:color w:val="000000"/>
                <w:sz w:val="20"/>
              </w:rPr>
            </w:pPr>
            <w:r w:rsidRPr="004F22B4">
              <w:rPr>
                <w:color w:val="000000"/>
                <w:sz w:val="20"/>
              </w:rPr>
              <w:t>Component</w:t>
            </w:r>
          </w:p>
        </w:tc>
        <w:tc>
          <w:tcPr>
            <w:tcW w:w="4590" w:type="dxa"/>
            <w:gridSpan w:val="3"/>
            <w:tcBorders>
              <w:top w:val="single" w:sz="2" w:space="0" w:color="000000"/>
              <w:bottom w:val="single" w:sz="2" w:space="0" w:color="000000"/>
            </w:tcBorders>
            <w:shd w:val="clear" w:color="auto" w:fill="FFFFFF"/>
            <w:tcMar>
              <w:top w:w="30" w:type="dxa"/>
              <w:left w:w="30" w:type="dxa"/>
              <w:bottom w:w="30" w:type="dxa"/>
              <w:right w:w="30" w:type="dxa"/>
            </w:tcMar>
            <w:vAlign w:val="center"/>
          </w:tcPr>
          <w:p w:rsidR="00DE1A56" w:rsidRPr="004F22B4" w:rsidRDefault="00DE1A56" w:rsidP="00DE1A56">
            <w:pPr>
              <w:spacing w:before="0" w:after="0"/>
              <w:jc w:val="center"/>
              <w:rPr>
                <w:color w:val="000000"/>
                <w:sz w:val="20"/>
              </w:rPr>
            </w:pPr>
            <w:r w:rsidRPr="004F22B4">
              <w:rPr>
                <w:color w:val="000000"/>
                <w:sz w:val="20"/>
              </w:rPr>
              <w:t>Extraction Sums of Squared Loadings</w:t>
            </w:r>
          </w:p>
        </w:tc>
      </w:tr>
      <w:tr w:rsidR="00DE1A56" w:rsidRPr="004F22B4" w:rsidTr="00DE1A56">
        <w:trPr>
          <w:cantSplit/>
          <w:tblHeader/>
          <w:jc w:val="center"/>
        </w:trPr>
        <w:tc>
          <w:tcPr>
            <w:tcW w:w="1350" w:type="dxa"/>
            <w:vMerge/>
            <w:shd w:val="clear" w:color="auto" w:fill="FFFFFF"/>
            <w:tcMar>
              <w:top w:w="30" w:type="dxa"/>
              <w:left w:w="30" w:type="dxa"/>
              <w:bottom w:w="30" w:type="dxa"/>
              <w:right w:w="30" w:type="dxa"/>
            </w:tcMar>
            <w:vAlign w:val="center"/>
          </w:tcPr>
          <w:p w:rsidR="00DE1A56" w:rsidRPr="004F22B4" w:rsidRDefault="00DE1A56" w:rsidP="00DE1A56">
            <w:pPr>
              <w:spacing w:before="0" w:after="0"/>
              <w:jc w:val="center"/>
              <w:rPr>
                <w:color w:val="000000"/>
                <w:sz w:val="20"/>
              </w:rPr>
            </w:pPr>
          </w:p>
        </w:tc>
        <w:tc>
          <w:tcPr>
            <w:tcW w:w="1170" w:type="dxa"/>
            <w:tcBorders>
              <w:top w:val="single" w:sz="2" w:space="0" w:color="000000"/>
              <w:bottom w:val="single" w:sz="4" w:space="0" w:color="auto"/>
            </w:tcBorders>
            <w:shd w:val="clear" w:color="auto" w:fill="FFFFFF"/>
            <w:tcMar>
              <w:top w:w="30" w:type="dxa"/>
              <w:left w:w="30" w:type="dxa"/>
              <w:bottom w:w="30" w:type="dxa"/>
              <w:right w:w="30" w:type="dxa"/>
            </w:tcMar>
            <w:vAlign w:val="center"/>
          </w:tcPr>
          <w:p w:rsidR="00DE1A56" w:rsidRPr="004F22B4" w:rsidRDefault="00DE1A56" w:rsidP="00DE1A56">
            <w:pPr>
              <w:spacing w:before="0" w:after="0"/>
              <w:jc w:val="center"/>
              <w:rPr>
                <w:color w:val="000000"/>
                <w:sz w:val="20"/>
              </w:rPr>
            </w:pPr>
            <w:r w:rsidRPr="004F22B4">
              <w:rPr>
                <w:color w:val="000000"/>
                <w:sz w:val="20"/>
              </w:rPr>
              <w:t>Total</w:t>
            </w:r>
          </w:p>
        </w:tc>
        <w:tc>
          <w:tcPr>
            <w:tcW w:w="1530" w:type="dxa"/>
            <w:tcBorders>
              <w:top w:val="single" w:sz="2" w:space="0" w:color="000000"/>
              <w:bottom w:val="single" w:sz="4" w:space="0" w:color="auto"/>
            </w:tcBorders>
            <w:shd w:val="clear" w:color="auto" w:fill="FFFFFF"/>
            <w:tcMar>
              <w:top w:w="30" w:type="dxa"/>
              <w:left w:w="30" w:type="dxa"/>
              <w:bottom w:w="30" w:type="dxa"/>
              <w:right w:w="30" w:type="dxa"/>
            </w:tcMar>
            <w:vAlign w:val="center"/>
          </w:tcPr>
          <w:p w:rsidR="00DE1A56" w:rsidRPr="004F22B4" w:rsidRDefault="00DE1A56" w:rsidP="00DE1A56">
            <w:pPr>
              <w:spacing w:before="0" w:after="0"/>
              <w:jc w:val="center"/>
              <w:rPr>
                <w:color w:val="000000"/>
                <w:sz w:val="20"/>
              </w:rPr>
            </w:pPr>
            <w:r w:rsidRPr="004F22B4">
              <w:rPr>
                <w:color w:val="000000"/>
                <w:sz w:val="20"/>
              </w:rPr>
              <w:t>% of Variance</w:t>
            </w:r>
          </w:p>
        </w:tc>
        <w:tc>
          <w:tcPr>
            <w:tcW w:w="1890" w:type="dxa"/>
            <w:tcBorders>
              <w:top w:val="single" w:sz="2" w:space="0" w:color="000000"/>
              <w:bottom w:val="single" w:sz="4" w:space="0" w:color="auto"/>
            </w:tcBorders>
            <w:shd w:val="clear" w:color="auto" w:fill="FFFFFF"/>
            <w:tcMar>
              <w:top w:w="30" w:type="dxa"/>
              <w:left w:w="30" w:type="dxa"/>
              <w:bottom w:w="30" w:type="dxa"/>
              <w:right w:w="30" w:type="dxa"/>
            </w:tcMar>
            <w:vAlign w:val="center"/>
          </w:tcPr>
          <w:p w:rsidR="00DE1A56" w:rsidRPr="004F22B4" w:rsidRDefault="00DE1A56" w:rsidP="00DE1A56">
            <w:pPr>
              <w:spacing w:before="0" w:after="0"/>
              <w:jc w:val="center"/>
              <w:rPr>
                <w:color w:val="000000"/>
                <w:sz w:val="20"/>
              </w:rPr>
            </w:pPr>
            <w:r w:rsidRPr="004F22B4">
              <w:rPr>
                <w:color w:val="000000"/>
                <w:sz w:val="20"/>
              </w:rPr>
              <w:t>Cumulative %</w:t>
            </w:r>
          </w:p>
        </w:tc>
      </w:tr>
      <w:tr w:rsidR="00DE1A56" w:rsidRPr="004F22B4" w:rsidTr="00DE1A56">
        <w:trPr>
          <w:cantSplit/>
          <w:tblHeader/>
          <w:jc w:val="center"/>
        </w:trPr>
        <w:tc>
          <w:tcPr>
            <w:tcW w:w="1350" w:type="dxa"/>
            <w:shd w:val="clear" w:color="auto" w:fill="FFFFFF"/>
            <w:tcMar>
              <w:top w:w="30" w:type="dxa"/>
              <w:left w:w="30" w:type="dxa"/>
              <w:bottom w:w="30" w:type="dxa"/>
              <w:right w:w="30" w:type="dxa"/>
            </w:tcMar>
            <w:vAlign w:val="center"/>
          </w:tcPr>
          <w:p w:rsidR="00DE1A56" w:rsidRPr="004F22B4" w:rsidRDefault="00DE1A56" w:rsidP="00DE1A56">
            <w:pPr>
              <w:jc w:val="center"/>
              <w:rPr>
                <w:color w:val="000000"/>
                <w:sz w:val="20"/>
              </w:rPr>
            </w:pPr>
            <w:r w:rsidRPr="004F22B4">
              <w:rPr>
                <w:color w:val="000000"/>
                <w:sz w:val="20"/>
              </w:rPr>
              <w:t>1</w:t>
            </w:r>
          </w:p>
        </w:tc>
        <w:tc>
          <w:tcPr>
            <w:tcW w:w="1170" w:type="dxa"/>
            <w:tcBorders>
              <w:top w:val="single" w:sz="4" w:space="0" w:color="auto"/>
            </w:tcBorders>
            <w:shd w:val="clear" w:color="auto" w:fill="FFFFFF"/>
            <w:tcMar>
              <w:top w:w="30" w:type="dxa"/>
              <w:left w:w="30" w:type="dxa"/>
              <w:bottom w:w="30" w:type="dxa"/>
              <w:right w:w="30" w:type="dxa"/>
            </w:tcMar>
            <w:vAlign w:val="center"/>
          </w:tcPr>
          <w:p w:rsidR="00DE1A56" w:rsidRPr="004F22B4" w:rsidRDefault="00DE1A56" w:rsidP="00DE1A56">
            <w:pPr>
              <w:jc w:val="center"/>
              <w:rPr>
                <w:color w:val="000000"/>
                <w:sz w:val="20"/>
              </w:rPr>
            </w:pPr>
            <w:r w:rsidRPr="004F22B4">
              <w:rPr>
                <w:color w:val="000000"/>
                <w:sz w:val="20"/>
              </w:rPr>
              <w:t>3.167</w:t>
            </w:r>
          </w:p>
        </w:tc>
        <w:tc>
          <w:tcPr>
            <w:tcW w:w="1530" w:type="dxa"/>
            <w:tcBorders>
              <w:top w:val="single" w:sz="4" w:space="0" w:color="auto"/>
            </w:tcBorders>
            <w:shd w:val="clear" w:color="auto" w:fill="FFFFFF"/>
            <w:tcMar>
              <w:top w:w="30" w:type="dxa"/>
              <w:left w:w="30" w:type="dxa"/>
              <w:bottom w:w="30" w:type="dxa"/>
              <w:right w:w="30" w:type="dxa"/>
            </w:tcMar>
            <w:vAlign w:val="center"/>
          </w:tcPr>
          <w:p w:rsidR="00DE1A56" w:rsidRPr="004F22B4" w:rsidRDefault="00DE1A56" w:rsidP="00DE1A56">
            <w:pPr>
              <w:jc w:val="center"/>
              <w:rPr>
                <w:color w:val="000000"/>
                <w:sz w:val="20"/>
              </w:rPr>
            </w:pPr>
            <w:r w:rsidRPr="004F22B4">
              <w:rPr>
                <w:color w:val="000000"/>
                <w:sz w:val="20"/>
              </w:rPr>
              <w:t>45.241</w:t>
            </w:r>
          </w:p>
        </w:tc>
        <w:tc>
          <w:tcPr>
            <w:tcW w:w="1890" w:type="dxa"/>
            <w:tcBorders>
              <w:top w:val="single" w:sz="4" w:space="0" w:color="auto"/>
            </w:tcBorders>
            <w:shd w:val="clear" w:color="auto" w:fill="FFFFFF"/>
            <w:tcMar>
              <w:top w:w="30" w:type="dxa"/>
              <w:left w:w="30" w:type="dxa"/>
              <w:bottom w:w="30" w:type="dxa"/>
              <w:right w:w="30" w:type="dxa"/>
            </w:tcMar>
            <w:vAlign w:val="center"/>
          </w:tcPr>
          <w:p w:rsidR="00DE1A56" w:rsidRPr="004F22B4" w:rsidRDefault="00DE1A56" w:rsidP="00DE1A56">
            <w:pPr>
              <w:jc w:val="center"/>
              <w:rPr>
                <w:color w:val="000000"/>
                <w:sz w:val="20"/>
              </w:rPr>
            </w:pPr>
            <w:r w:rsidRPr="004F22B4">
              <w:rPr>
                <w:color w:val="000000"/>
                <w:sz w:val="20"/>
              </w:rPr>
              <w:t>45.241</w:t>
            </w:r>
          </w:p>
        </w:tc>
      </w:tr>
    </w:tbl>
    <w:p w:rsidR="00DE1A56" w:rsidRPr="00147D5A" w:rsidRDefault="00DE1A56" w:rsidP="00DE1A56">
      <w:pPr>
        <w:pStyle w:val="Heading3"/>
      </w:pPr>
      <w:r w:rsidRPr="00147D5A">
        <w:t>Conclusion</w:t>
      </w:r>
    </w:p>
    <w:p w:rsidR="00DE1A56" w:rsidRDefault="00DE1A56" w:rsidP="00DE1A56">
      <w:pPr>
        <w:rPr>
          <w:iCs/>
        </w:rPr>
      </w:pPr>
      <w:r>
        <w:rPr>
          <w:rFonts w:hint="eastAsia"/>
        </w:rPr>
        <w:t xml:space="preserve">The accessible </w:t>
      </w:r>
      <w:r>
        <w:t>population was</w:t>
      </w:r>
      <w:r>
        <w:rPr>
          <w:rFonts w:hint="eastAsia"/>
        </w:rPr>
        <w:t xml:space="preserve"> 290 participants, resulting in a response rate of 91%. The participants are college students in three colleges in </w:t>
      </w:r>
      <w:r>
        <w:t>Taiwan</w:t>
      </w:r>
      <w:r>
        <w:rPr>
          <w:rFonts w:hint="eastAsia"/>
        </w:rPr>
        <w:t xml:space="preserve">. </w:t>
      </w:r>
      <w:r>
        <w:rPr>
          <w:rFonts w:hint="eastAsia"/>
          <w:bCs/>
          <w:szCs w:val="23"/>
        </w:rPr>
        <w:t xml:space="preserve">The results for </w:t>
      </w:r>
      <w:r>
        <w:rPr>
          <w:rFonts w:hint="eastAsia"/>
          <w:iCs/>
        </w:rPr>
        <w:t xml:space="preserve">research questions show that </w:t>
      </w:r>
      <w:r>
        <w:rPr>
          <w:rFonts w:hint="eastAsia"/>
          <w:color w:val="000000"/>
        </w:rPr>
        <w:t>student teacher and non-student teacher for gender</w:t>
      </w:r>
      <w:r>
        <w:rPr>
          <w:rFonts w:hint="eastAsia"/>
          <w:iCs/>
        </w:rPr>
        <w:t xml:space="preserve"> (</w:t>
      </w:r>
      <w:r w:rsidRPr="00FC6E44">
        <w:rPr>
          <w:rFonts w:hint="eastAsia"/>
          <w:i/>
          <w:iCs/>
        </w:rPr>
        <w:t>p</w:t>
      </w:r>
      <w:ins w:id="57" w:author="valerio" w:date="2012-02-20T10:14:00Z">
        <w:r>
          <w:rPr>
            <w:i/>
            <w:iCs/>
          </w:rPr>
          <w:t xml:space="preserve"> </w:t>
        </w:r>
      </w:ins>
      <w:r>
        <w:rPr>
          <w:rFonts w:hint="eastAsia"/>
          <w:iCs/>
        </w:rPr>
        <w:t>=</w:t>
      </w:r>
      <w:r>
        <w:rPr>
          <w:iCs/>
        </w:rPr>
        <w:t xml:space="preserve"> </w:t>
      </w:r>
      <w:r>
        <w:rPr>
          <w:rFonts w:hint="eastAsia"/>
          <w:iCs/>
        </w:rPr>
        <w:t>.001) and type of school (public and private) (</w:t>
      </w:r>
      <w:r w:rsidRPr="00FC6E44">
        <w:rPr>
          <w:rFonts w:hint="eastAsia"/>
          <w:i/>
          <w:iCs/>
        </w:rPr>
        <w:t>p</w:t>
      </w:r>
      <w:r>
        <w:rPr>
          <w:i/>
          <w:iCs/>
        </w:rPr>
        <w:t xml:space="preserve"> </w:t>
      </w:r>
      <w:r>
        <w:rPr>
          <w:rFonts w:hint="eastAsia"/>
          <w:iCs/>
        </w:rPr>
        <w:t>=</w:t>
      </w:r>
      <w:r>
        <w:rPr>
          <w:iCs/>
        </w:rPr>
        <w:t xml:space="preserve"> </w:t>
      </w:r>
      <w:r>
        <w:rPr>
          <w:rFonts w:hint="eastAsia"/>
          <w:iCs/>
        </w:rPr>
        <w:t xml:space="preserve">.005) differed significantly </w:t>
      </w:r>
      <w:r>
        <w:rPr>
          <w:iCs/>
        </w:rPr>
        <w:t>between</w:t>
      </w:r>
      <w:r>
        <w:rPr>
          <w:rFonts w:hint="eastAsia"/>
          <w:iCs/>
        </w:rPr>
        <w:t xml:space="preserve"> </w:t>
      </w:r>
      <w:r>
        <w:rPr>
          <w:rFonts w:hint="eastAsia"/>
          <w:color w:val="000000"/>
        </w:rPr>
        <w:t>student teacher and non-student teacher</w:t>
      </w:r>
      <w:r>
        <w:rPr>
          <w:rFonts w:hint="eastAsia"/>
          <w:iCs/>
        </w:rPr>
        <w:t xml:space="preserve">. Other </w:t>
      </w:r>
      <w:r>
        <w:rPr>
          <w:iCs/>
        </w:rPr>
        <w:t>variables d</w:t>
      </w:r>
      <w:r>
        <w:rPr>
          <w:rFonts w:hint="eastAsia"/>
          <w:iCs/>
        </w:rPr>
        <w:t>id not differ significantly.</w:t>
      </w:r>
    </w:p>
    <w:p w:rsidR="00DE1A56" w:rsidRPr="003932F8" w:rsidRDefault="00DE1A56" w:rsidP="00DE1A56">
      <w:r>
        <w:rPr>
          <w:rFonts w:hint="eastAsia"/>
          <w:color w:val="000000"/>
        </w:rPr>
        <w:t>The value of significance (</w:t>
      </w:r>
      <w:r w:rsidRPr="009349D9">
        <w:rPr>
          <w:rFonts w:hint="eastAsia"/>
          <w:i/>
        </w:rPr>
        <w:t>p</w:t>
      </w:r>
      <w:r>
        <w:rPr>
          <w:i/>
        </w:rPr>
        <w:t xml:space="preserve"> </w:t>
      </w:r>
      <w:r>
        <w:rPr>
          <w:rFonts w:hint="eastAsia"/>
        </w:rPr>
        <w:t>=</w:t>
      </w:r>
      <w:r>
        <w:rPr>
          <w:color w:val="000000"/>
        </w:rPr>
        <w:t xml:space="preserve"> </w:t>
      </w:r>
      <w:r>
        <w:rPr>
          <w:rFonts w:hint="eastAsia"/>
          <w:color w:val="000000"/>
        </w:rPr>
        <w:t xml:space="preserve">.105) in Hypothesis 1 was not supported for </w:t>
      </w:r>
      <w:r>
        <w:rPr>
          <w:color w:val="000000"/>
        </w:rPr>
        <w:t>student</w:t>
      </w:r>
      <w:r>
        <w:rPr>
          <w:rFonts w:hint="eastAsia"/>
        </w:rPr>
        <w:t xml:space="preserve"> </w:t>
      </w:r>
      <w:r>
        <w:t>learning</w:t>
      </w:r>
      <w:r>
        <w:rPr>
          <w:rFonts w:hint="eastAsia"/>
        </w:rPr>
        <w:t xml:space="preserve"> styles, e-</w:t>
      </w:r>
      <w:r>
        <w:t>learning</w:t>
      </w:r>
      <w:r>
        <w:rPr>
          <w:rFonts w:hint="eastAsia"/>
        </w:rPr>
        <w:t xml:space="preserve">, and </w:t>
      </w:r>
      <w:r>
        <w:t>attitude</w:t>
      </w:r>
      <w:r>
        <w:rPr>
          <w:rFonts w:hint="eastAsia"/>
        </w:rPr>
        <w:t xml:space="preserve"> toward APP with </w:t>
      </w:r>
      <w:r>
        <w:t xml:space="preserve">the </w:t>
      </w:r>
      <w:r>
        <w:rPr>
          <w:rFonts w:hint="eastAsia"/>
        </w:rPr>
        <w:t>student teacher</w:t>
      </w:r>
      <w:r>
        <w:rPr>
          <w:rFonts w:hint="eastAsia"/>
          <w:color w:val="000000"/>
        </w:rPr>
        <w:t>. Research Hypothesis 2 (</w:t>
      </w:r>
      <w:r w:rsidRPr="009349D9">
        <w:rPr>
          <w:rFonts w:hint="eastAsia"/>
          <w:i/>
        </w:rPr>
        <w:t>p</w:t>
      </w:r>
      <w:r>
        <w:rPr>
          <w:i/>
        </w:rPr>
        <w:t xml:space="preserve"> </w:t>
      </w:r>
      <w:r>
        <w:rPr>
          <w:rFonts w:hint="eastAsia"/>
        </w:rPr>
        <w:t>=</w:t>
      </w:r>
      <w:r>
        <w:rPr>
          <w:color w:val="000000"/>
        </w:rPr>
        <w:t xml:space="preserve"> </w:t>
      </w:r>
      <w:r>
        <w:rPr>
          <w:rFonts w:hint="eastAsia"/>
          <w:color w:val="000000"/>
        </w:rPr>
        <w:t>.000) was not supported</w:t>
      </w:r>
      <w:r>
        <w:rPr>
          <w:color w:val="000000"/>
        </w:rPr>
        <w:t>, indicating</w:t>
      </w:r>
      <w:r>
        <w:rPr>
          <w:rFonts w:hint="eastAsia"/>
          <w:color w:val="000000"/>
        </w:rPr>
        <w:t xml:space="preserve"> no statistical significance for </w:t>
      </w:r>
      <w:r>
        <w:rPr>
          <w:color w:val="000000"/>
        </w:rPr>
        <w:t>student</w:t>
      </w:r>
      <w:r>
        <w:rPr>
          <w:rFonts w:hint="eastAsia"/>
        </w:rPr>
        <w:t xml:space="preserve"> </w:t>
      </w:r>
      <w:r>
        <w:t>learning</w:t>
      </w:r>
      <w:r>
        <w:rPr>
          <w:rFonts w:hint="eastAsia"/>
        </w:rPr>
        <w:t xml:space="preserve"> styles, e-</w:t>
      </w:r>
      <w:r>
        <w:t>learning</w:t>
      </w:r>
      <w:r>
        <w:rPr>
          <w:rFonts w:hint="eastAsia"/>
        </w:rPr>
        <w:t xml:space="preserve">, and </w:t>
      </w:r>
      <w:r>
        <w:t>attitude</w:t>
      </w:r>
      <w:r>
        <w:rPr>
          <w:rFonts w:hint="eastAsia"/>
        </w:rPr>
        <w:t xml:space="preserve"> toward APP with </w:t>
      </w:r>
      <w:r>
        <w:t xml:space="preserve">the </w:t>
      </w:r>
      <w:r>
        <w:rPr>
          <w:rFonts w:hint="eastAsia"/>
        </w:rPr>
        <w:t xml:space="preserve">non-student teacher. </w:t>
      </w:r>
      <w:r>
        <w:rPr>
          <w:rFonts w:hint="eastAsia"/>
          <w:color w:val="000000"/>
        </w:rPr>
        <w:t xml:space="preserve">Research Hypothesis 3 was </w:t>
      </w:r>
      <w:r>
        <w:rPr>
          <w:color w:val="000000"/>
        </w:rPr>
        <w:t>not supported</w:t>
      </w:r>
      <w:r>
        <w:rPr>
          <w:rFonts w:hint="eastAsia"/>
          <w:color w:val="000000"/>
        </w:rPr>
        <w:t xml:space="preserve"> </w:t>
      </w:r>
      <w:r>
        <w:rPr>
          <w:color w:val="000000"/>
        </w:rPr>
        <w:t xml:space="preserve">and </w:t>
      </w:r>
      <w:r>
        <w:rPr>
          <w:rFonts w:hint="eastAsia"/>
          <w:color w:val="000000"/>
        </w:rPr>
        <w:t xml:space="preserve">the </w:t>
      </w:r>
      <w:r w:rsidRPr="007E691A">
        <w:rPr>
          <w:rFonts w:hint="eastAsia"/>
          <w:i/>
          <w:color w:val="000000"/>
        </w:rPr>
        <w:t>R</w:t>
      </w:r>
      <w:r>
        <w:rPr>
          <w:rFonts w:hint="eastAsia"/>
          <w:color w:val="000000"/>
        </w:rPr>
        <w:t xml:space="preserve"> Square value of the model accounted for 6.7% of the variation in student </w:t>
      </w:r>
      <w:r>
        <w:t>learning</w:t>
      </w:r>
      <w:r>
        <w:rPr>
          <w:rFonts w:hint="eastAsia"/>
        </w:rPr>
        <w:t xml:space="preserve"> styles, e-</w:t>
      </w:r>
      <w:r>
        <w:t>learning</w:t>
      </w:r>
      <w:r>
        <w:rPr>
          <w:rFonts w:hint="eastAsia"/>
        </w:rPr>
        <w:t xml:space="preserve">, and </w:t>
      </w:r>
      <w:r>
        <w:t>attitude</w:t>
      </w:r>
      <w:r>
        <w:rPr>
          <w:rFonts w:hint="eastAsia"/>
        </w:rPr>
        <w:t xml:space="preserve"> toward APP with </w:t>
      </w:r>
      <w:r>
        <w:t xml:space="preserve">the </w:t>
      </w:r>
      <w:r>
        <w:rPr>
          <w:rFonts w:hint="eastAsia"/>
        </w:rPr>
        <w:t xml:space="preserve">student teacher and 10.2% with </w:t>
      </w:r>
      <w:r>
        <w:t xml:space="preserve">the </w:t>
      </w:r>
      <w:r>
        <w:rPr>
          <w:rFonts w:hint="eastAsia"/>
        </w:rPr>
        <w:t xml:space="preserve">non-student teacher. </w:t>
      </w:r>
      <w:r>
        <w:rPr>
          <w:rFonts w:hint="eastAsia"/>
          <w:color w:val="000000"/>
        </w:rPr>
        <w:t>Research Hypothesis 4 was not supported</w:t>
      </w:r>
      <w:r>
        <w:rPr>
          <w:rFonts w:hint="eastAsia"/>
        </w:rPr>
        <w:t xml:space="preserve"> </w:t>
      </w:r>
      <w:r>
        <w:t>because of</w:t>
      </w:r>
      <w:r>
        <w:rPr>
          <w:rFonts w:hint="eastAsia"/>
        </w:rPr>
        <w:t xml:space="preserve"> no significant (</w:t>
      </w:r>
      <w:r w:rsidRPr="009349D9">
        <w:rPr>
          <w:rFonts w:hint="eastAsia"/>
          <w:i/>
        </w:rPr>
        <w:t>p</w:t>
      </w:r>
      <w:r>
        <w:rPr>
          <w:i/>
        </w:rPr>
        <w:t xml:space="preserve"> </w:t>
      </w:r>
      <w:r>
        <w:rPr>
          <w:rFonts w:hint="eastAsia"/>
        </w:rPr>
        <w:t>=</w:t>
      </w:r>
      <w:r>
        <w:t xml:space="preserve"> </w:t>
      </w:r>
      <w:r>
        <w:rPr>
          <w:rFonts w:hint="eastAsia"/>
        </w:rPr>
        <w:t xml:space="preserve">.205) main effect for learning styles </w:t>
      </w:r>
      <w:r>
        <w:t xml:space="preserve">and </w:t>
      </w:r>
      <w:r>
        <w:rPr>
          <w:rFonts w:hint="eastAsia"/>
        </w:rPr>
        <w:t xml:space="preserve">e-learning toward student attitude. </w:t>
      </w:r>
      <w:r>
        <w:rPr>
          <w:rFonts w:hint="eastAsia"/>
          <w:color w:val="000000"/>
        </w:rPr>
        <w:t xml:space="preserve">Research Hypothesis 5 was supported </w:t>
      </w:r>
      <w:r>
        <w:rPr>
          <w:color w:val="000000"/>
        </w:rPr>
        <w:t xml:space="preserve">for </w:t>
      </w:r>
      <w:r>
        <w:rPr>
          <w:rFonts w:hint="eastAsia"/>
          <w:color w:val="000000"/>
        </w:rPr>
        <w:t>the value of significance (</w:t>
      </w:r>
      <w:r w:rsidRPr="009349D9">
        <w:rPr>
          <w:rFonts w:hint="eastAsia"/>
          <w:i/>
        </w:rPr>
        <w:t>p</w:t>
      </w:r>
      <w:r>
        <w:rPr>
          <w:i/>
        </w:rPr>
        <w:t xml:space="preserve"> </w:t>
      </w:r>
      <w:r>
        <w:rPr>
          <w:rFonts w:hint="eastAsia"/>
        </w:rPr>
        <w:t>=</w:t>
      </w:r>
      <w:r>
        <w:rPr>
          <w:color w:val="000000"/>
        </w:rPr>
        <w:t xml:space="preserve"> </w:t>
      </w:r>
      <w:r>
        <w:rPr>
          <w:rFonts w:hint="eastAsia"/>
          <w:color w:val="000000"/>
        </w:rPr>
        <w:t xml:space="preserve">.000) in </w:t>
      </w:r>
      <w:r>
        <w:rPr>
          <w:rFonts w:hint="eastAsia"/>
        </w:rPr>
        <w:t>background demographics characteristics, learning styles, e-learning</w:t>
      </w:r>
      <w:r>
        <w:t>,</w:t>
      </w:r>
      <w:r>
        <w:rPr>
          <w:rFonts w:hint="eastAsia"/>
        </w:rPr>
        <w:t xml:space="preserve"> and attitude. </w:t>
      </w:r>
    </w:p>
    <w:p w:rsidR="00DE1A56" w:rsidRDefault="00DE1A56" w:rsidP="00DE1A56">
      <w:pPr>
        <w:pStyle w:val="Heading3"/>
      </w:pPr>
      <w:r w:rsidRPr="00A45395">
        <w:t>Practical Implications</w:t>
      </w:r>
    </w:p>
    <w:p w:rsidR="00DE1A56" w:rsidRDefault="00DE1A56" w:rsidP="00DE1A56">
      <w:pPr>
        <w:rPr>
          <w:bCs/>
          <w:szCs w:val="23"/>
        </w:rPr>
      </w:pPr>
      <w:r>
        <w:rPr>
          <w:rFonts w:hint="eastAsia"/>
          <w:bCs/>
          <w:szCs w:val="23"/>
        </w:rPr>
        <w:t>The</w:t>
      </w:r>
      <w:r>
        <w:rPr>
          <w:bCs/>
          <w:szCs w:val="23"/>
        </w:rPr>
        <w:t>se</w:t>
      </w:r>
      <w:r>
        <w:rPr>
          <w:rFonts w:hint="eastAsia"/>
          <w:bCs/>
          <w:szCs w:val="23"/>
        </w:rPr>
        <w:t xml:space="preserve"> result</w:t>
      </w:r>
      <w:r>
        <w:rPr>
          <w:bCs/>
          <w:szCs w:val="23"/>
        </w:rPr>
        <w:t>s</w:t>
      </w:r>
      <w:r>
        <w:rPr>
          <w:rFonts w:hint="eastAsia"/>
          <w:bCs/>
          <w:szCs w:val="23"/>
        </w:rPr>
        <w:t xml:space="preserve"> show that Taiwanese college students d</w:t>
      </w:r>
      <w:r>
        <w:rPr>
          <w:bCs/>
          <w:szCs w:val="23"/>
        </w:rPr>
        <w:t>id</w:t>
      </w:r>
      <w:r>
        <w:rPr>
          <w:rFonts w:hint="eastAsia"/>
          <w:bCs/>
          <w:szCs w:val="23"/>
        </w:rPr>
        <w:t xml:space="preserve"> not prefer using e-learning with APP for student and non-student teacher</w:t>
      </w:r>
      <w:r>
        <w:rPr>
          <w:bCs/>
          <w:szCs w:val="23"/>
        </w:rPr>
        <w:t>s</w:t>
      </w:r>
      <w:r>
        <w:rPr>
          <w:rFonts w:hint="eastAsia"/>
          <w:bCs/>
          <w:szCs w:val="23"/>
        </w:rPr>
        <w:t xml:space="preserve">. Although APP e-learning </w:t>
      </w:r>
      <w:r>
        <w:rPr>
          <w:bCs/>
          <w:szCs w:val="23"/>
        </w:rPr>
        <w:t>is prevalent</w:t>
      </w:r>
      <w:r>
        <w:rPr>
          <w:rFonts w:hint="eastAsia"/>
          <w:bCs/>
          <w:szCs w:val="23"/>
        </w:rPr>
        <w:t xml:space="preserve"> in Taiwan, students still need to </w:t>
      </w:r>
      <w:r>
        <w:rPr>
          <w:bCs/>
          <w:szCs w:val="23"/>
        </w:rPr>
        <w:t>become</w:t>
      </w:r>
      <w:r>
        <w:rPr>
          <w:rFonts w:hint="eastAsia"/>
          <w:bCs/>
          <w:szCs w:val="23"/>
        </w:rPr>
        <w:t xml:space="preserve"> used to learn</w:t>
      </w:r>
      <w:r>
        <w:rPr>
          <w:bCs/>
          <w:szCs w:val="23"/>
        </w:rPr>
        <w:t>ing</w:t>
      </w:r>
      <w:r>
        <w:rPr>
          <w:rFonts w:hint="eastAsia"/>
          <w:bCs/>
          <w:szCs w:val="23"/>
        </w:rPr>
        <w:t xml:space="preserve"> e-learning with APP, especially for the student teacher. </w:t>
      </w:r>
      <w:r>
        <w:rPr>
          <w:bCs/>
          <w:szCs w:val="23"/>
        </w:rPr>
        <w:t>M</w:t>
      </w:r>
      <w:r>
        <w:rPr>
          <w:rFonts w:hint="eastAsia"/>
          <w:bCs/>
          <w:szCs w:val="23"/>
        </w:rPr>
        <w:t>ost student teacher</w:t>
      </w:r>
      <w:r>
        <w:rPr>
          <w:bCs/>
          <w:szCs w:val="23"/>
        </w:rPr>
        <w:t>s in Taiwan that</w:t>
      </w:r>
      <w:r>
        <w:rPr>
          <w:rFonts w:hint="eastAsia"/>
          <w:bCs/>
          <w:szCs w:val="23"/>
        </w:rPr>
        <w:t xml:space="preserve"> learn </w:t>
      </w:r>
      <w:r>
        <w:rPr>
          <w:bCs/>
          <w:szCs w:val="23"/>
        </w:rPr>
        <w:t>English</w:t>
      </w:r>
      <w:r>
        <w:rPr>
          <w:rFonts w:hint="eastAsia"/>
          <w:bCs/>
          <w:szCs w:val="23"/>
        </w:rPr>
        <w:t xml:space="preserve"> still </w:t>
      </w:r>
      <w:r>
        <w:rPr>
          <w:bCs/>
          <w:szCs w:val="23"/>
        </w:rPr>
        <w:t xml:space="preserve">use </w:t>
      </w:r>
      <w:r>
        <w:rPr>
          <w:rFonts w:hint="eastAsia"/>
          <w:bCs/>
          <w:szCs w:val="23"/>
        </w:rPr>
        <w:t>traditional learning styles.</w:t>
      </w:r>
    </w:p>
    <w:p w:rsidR="00DE1A56" w:rsidRDefault="00DE1A56" w:rsidP="00DE1A56">
      <w:r>
        <w:rPr>
          <w:rFonts w:hint="eastAsia"/>
          <w:bCs/>
          <w:szCs w:val="23"/>
        </w:rPr>
        <w:t xml:space="preserve">However, Taiwan is an </w:t>
      </w:r>
      <w:r>
        <w:rPr>
          <w:bCs/>
          <w:szCs w:val="23"/>
        </w:rPr>
        <w:t>island</w:t>
      </w:r>
      <w:r>
        <w:rPr>
          <w:rFonts w:hint="eastAsia"/>
          <w:bCs/>
          <w:szCs w:val="23"/>
        </w:rPr>
        <w:t xml:space="preserve"> of </w:t>
      </w:r>
      <w:r>
        <w:rPr>
          <w:bCs/>
          <w:szCs w:val="23"/>
        </w:rPr>
        <w:t xml:space="preserve">rapid </w:t>
      </w:r>
      <w:r>
        <w:rPr>
          <w:rFonts w:hint="eastAsia"/>
          <w:bCs/>
          <w:szCs w:val="23"/>
        </w:rPr>
        <w:t>technolog</w:t>
      </w:r>
      <w:r>
        <w:rPr>
          <w:bCs/>
          <w:szCs w:val="23"/>
        </w:rPr>
        <w:t>ical</w:t>
      </w:r>
      <w:r>
        <w:rPr>
          <w:rFonts w:hint="eastAsia"/>
          <w:bCs/>
          <w:szCs w:val="23"/>
        </w:rPr>
        <w:t xml:space="preserve"> grow</w:t>
      </w:r>
      <w:r>
        <w:rPr>
          <w:bCs/>
          <w:szCs w:val="23"/>
        </w:rPr>
        <w:t>th</w:t>
      </w:r>
      <w:r>
        <w:rPr>
          <w:rFonts w:hint="eastAsia"/>
          <w:bCs/>
          <w:szCs w:val="23"/>
        </w:rPr>
        <w:t>. E-learning can help many students spontaneous</w:t>
      </w:r>
      <w:r>
        <w:rPr>
          <w:bCs/>
          <w:szCs w:val="23"/>
        </w:rPr>
        <w:t>ly</w:t>
      </w:r>
      <w:r>
        <w:rPr>
          <w:rFonts w:hint="eastAsia"/>
          <w:bCs/>
          <w:szCs w:val="23"/>
        </w:rPr>
        <w:t xml:space="preserve"> learn </w:t>
      </w:r>
      <w:r>
        <w:rPr>
          <w:bCs/>
          <w:szCs w:val="23"/>
        </w:rPr>
        <w:t>English</w:t>
      </w:r>
      <w:r>
        <w:rPr>
          <w:rFonts w:hint="eastAsia"/>
          <w:bCs/>
          <w:szCs w:val="23"/>
        </w:rPr>
        <w:t xml:space="preserve"> without </w:t>
      </w:r>
      <w:r>
        <w:rPr>
          <w:bCs/>
          <w:szCs w:val="23"/>
        </w:rPr>
        <w:t>traveling</w:t>
      </w:r>
      <w:r>
        <w:rPr>
          <w:rFonts w:hint="eastAsia"/>
          <w:bCs/>
          <w:szCs w:val="23"/>
        </w:rPr>
        <w:t xml:space="preserve"> abroad to study. E-learning with APP can </w:t>
      </w:r>
      <w:r>
        <w:rPr>
          <w:bCs/>
          <w:szCs w:val="23"/>
        </w:rPr>
        <w:t>manage</w:t>
      </w:r>
      <w:r>
        <w:rPr>
          <w:rFonts w:hint="eastAsia"/>
          <w:bCs/>
          <w:szCs w:val="23"/>
        </w:rPr>
        <w:t xml:space="preserve"> time-consuming problems and flexible areas instead of staying in the classrooms at </w:t>
      </w:r>
      <w:r>
        <w:rPr>
          <w:bCs/>
          <w:szCs w:val="23"/>
        </w:rPr>
        <w:t>a</w:t>
      </w:r>
      <w:r>
        <w:rPr>
          <w:rFonts w:hint="eastAsia"/>
          <w:bCs/>
          <w:szCs w:val="23"/>
        </w:rPr>
        <w:t xml:space="preserve"> specific time. </w:t>
      </w:r>
    </w:p>
    <w:p w:rsidR="00DE1A56" w:rsidRDefault="00DE1A56" w:rsidP="00DE1A56">
      <w:r>
        <w:rPr>
          <w:rFonts w:hint="eastAsia"/>
          <w:bCs/>
          <w:szCs w:val="23"/>
        </w:rPr>
        <w:t xml:space="preserve">The findings of the study are important to </w:t>
      </w:r>
      <w:r>
        <w:rPr>
          <w:bCs/>
          <w:szCs w:val="23"/>
        </w:rPr>
        <w:t>the Taiwanese</w:t>
      </w:r>
      <w:r>
        <w:rPr>
          <w:rFonts w:hint="eastAsia"/>
          <w:bCs/>
          <w:szCs w:val="23"/>
        </w:rPr>
        <w:t xml:space="preserve"> government, educational institutes, </w:t>
      </w:r>
      <w:r>
        <w:rPr>
          <w:bCs/>
          <w:szCs w:val="23"/>
        </w:rPr>
        <w:t>students</w:t>
      </w:r>
      <w:r>
        <w:rPr>
          <w:rFonts w:hint="eastAsia"/>
          <w:bCs/>
          <w:szCs w:val="23"/>
        </w:rPr>
        <w:t xml:space="preserve"> and employees, and other researchers in </w:t>
      </w:r>
      <w:r>
        <w:rPr>
          <w:bCs/>
          <w:szCs w:val="23"/>
        </w:rPr>
        <w:t>Taiwan</w:t>
      </w:r>
      <w:r>
        <w:rPr>
          <w:rFonts w:hint="eastAsia"/>
          <w:bCs/>
          <w:szCs w:val="23"/>
        </w:rPr>
        <w:t xml:space="preserve"> that may benefit</w:t>
      </w:r>
      <w:r>
        <w:rPr>
          <w:bCs/>
          <w:szCs w:val="23"/>
        </w:rPr>
        <w:t xml:space="preserve"> from</w:t>
      </w:r>
      <w:r>
        <w:rPr>
          <w:rFonts w:hint="eastAsia"/>
          <w:bCs/>
          <w:szCs w:val="23"/>
        </w:rPr>
        <w:t xml:space="preserve"> the results of this </w:t>
      </w:r>
      <w:r>
        <w:rPr>
          <w:bCs/>
          <w:szCs w:val="23"/>
        </w:rPr>
        <w:t>study</w:t>
      </w:r>
      <w:r>
        <w:rPr>
          <w:rFonts w:hint="eastAsia"/>
          <w:bCs/>
          <w:szCs w:val="23"/>
        </w:rPr>
        <w:t xml:space="preserve"> and </w:t>
      </w:r>
      <w:r>
        <w:rPr>
          <w:bCs/>
          <w:szCs w:val="23"/>
        </w:rPr>
        <w:t>attempt</w:t>
      </w:r>
      <w:r>
        <w:rPr>
          <w:rFonts w:hint="eastAsia"/>
          <w:bCs/>
          <w:szCs w:val="23"/>
        </w:rPr>
        <w:t xml:space="preserve"> to change their perspectives </w:t>
      </w:r>
      <w:r>
        <w:rPr>
          <w:bCs/>
          <w:szCs w:val="23"/>
        </w:rPr>
        <w:t>of</w:t>
      </w:r>
      <w:r>
        <w:rPr>
          <w:rFonts w:hint="eastAsia"/>
          <w:bCs/>
          <w:szCs w:val="23"/>
        </w:rPr>
        <w:t xml:space="preserve"> e-learning with APP. </w:t>
      </w:r>
      <w:r w:rsidRPr="00FD25FD">
        <w:rPr>
          <w:bCs/>
          <w:szCs w:val="23"/>
        </w:rPr>
        <w:t xml:space="preserve">For </w:t>
      </w:r>
      <w:r>
        <w:rPr>
          <w:bCs/>
          <w:szCs w:val="23"/>
        </w:rPr>
        <w:t xml:space="preserve">the </w:t>
      </w:r>
      <w:r w:rsidRPr="00FD25FD">
        <w:rPr>
          <w:bCs/>
          <w:szCs w:val="23"/>
        </w:rPr>
        <w:t>Taiwan government,</w:t>
      </w:r>
      <w:r>
        <w:rPr>
          <w:rFonts w:hint="eastAsia"/>
          <w:bCs/>
          <w:szCs w:val="23"/>
        </w:rPr>
        <w:t xml:space="preserve"> </w:t>
      </w:r>
      <w:r>
        <w:rPr>
          <w:bCs/>
          <w:szCs w:val="23"/>
        </w:rPr>
        <w:t xml:space="preserve">the </w:t>
      </w:r>
      <w:r w:rsidRPr="00FD25FD">
        <w:rPr>
          <w:bCs/>
          <w:szCs w:val="23"/>
        </w:rPr>
        <w:t>Taiwan Educational Department should support more funding to all Taiwanese colleges</w:t>
      </w:r>
      <w:r>
        <w:rPr>
          <w:rFonts w:hint="eastAsia"/>
          <w:bCs/>
          <w:szCs w:val="23"/>
        </w:rPr>
        <w:t xml:space="preserve"> to purchase technology </w:t>
      </w:r>
      <w:r>
        <w:rPr>
          <w:bCs/>
          <w:szCs w:val="23"/>
        </w:rPr>
        <w:t>equipment</w:t>
      </w:r>
      <w:r>
        <w:rPr>
          <w:rFonts w:hint="eastAsia"/>
          <w:bCs/>
          <w:szCs w:val="23"/>
        </w:rPr>
        <w:t xml:space="preserve"> and improve their attitude </w:t>
      </w:r>
      <w:r>
        <w:rPr>
          <w:bCs/>
          <w:szCs w:val="23"/>
        </w:rPr>
        <w:t xml:space="preserve">toward </w:t>
      </w:r>
      <w:r>
        <w:rPr>
          <w:rFonts w:hint="eastAsia"/>
          <w:bCs/>
          <w:szCs w:val="23"/>
        </w:rPr>
        <w:t>e-</w:t>
      </w:r>
      <w:r>
        <w:rPr>
          <w:bCs/>
          <w:szCs w:val="23"/>
        </w:rPr>
        <w:t>learning</w:t>
      </w:r>
      <w:r>
        <w:rPr>
          <w:rFonts w:hint="eastAsia"/>
          <w:bCs/>
          <w:szCs w:val="23"/>
        </w:rPr>
        <w:t xml:space="preserve"> with APP. Students </w:t>
      </w:r>
      <w:r>
        <w:rPr>
          <w:bCs/>
          <w:szCs w:val="23"/>
        </w:rPr>
        <w:t xml:space="preserve">can </w:t>
      </w:r>
      <w:r>
        <w:rPr>
          <w:rFonts w:hint="eastAsia"/>
          <w:bCs/>
          <w:szCs w:val="23"/>
        </w:rPr>
        <w:t xml:space="preserve">also learn </w:t>
      </w:r>
      <w:r>
        <w:rPr>
          <w:bCs/>
          <w:szCs w:val="23"/>
        </w:rPr>
        <w:t>English</w:t>
      </w:r>
      <w:r>
        <w:rPr>
          <w:rFonts w:hint="eastAsia"/>
          <w:bCs/>
          <w:szCs w:val="23"/>
        </w:rPr>
        <w:t xml:space="preserve"> with technology to improve their learning motivation, and employees can learn e-learning with APP in flexible time and places. Researchers can apply and </w:t>
      </w:r>
      <w:r>
        <w:rPr>
          <w:bCs/>
          <w:szCs w:val="23"/>
        </w:rPr>
        <w:t xml:space="preserve">conduct </w:t>
      </w:r>
      <w:r>
        <w:rPr>
          <w:rFonts w:hint="eastAsia"/>
          <w:bCs/>
          <w:szCs w:val="23"/>
        </w:rPr>
        <w:t xml:space="preserve">research </w:t>
      </w:r>
      <w:r>
        <w:rPr>
          <w:bCs/>
          <w:szCs w:val="23"/>
        </w:rPr>
        <w:t>in</w:t>
      </w:r>
      <w:r>
        <w:rPr>
          <w:rFonts w:hint="eastAsia"/>
          <w:bCs/>
          <w:szCs w:val="23"/>
        </w:rPr>
        <w:t xml:space="preserve"> </w:t>
      </w:r>
      <w:r>
        <w:rPr>
          <w:bCs/>
          <w:szCs w:val="23"/>
        </w:rPr>
        <w:t>similar</w:t>
      </w:r>
      <w:r>
        <w:rPr>
          <w:rFonts w:hint="eastAsia"/>
          <w:bCs/>
          <w:szCs w:val="23"/>
        </w:rPr>
        <w:t xml:space="preserve"> </w:t>
      </w:r>
      <w:r>
        <w:rPr>
          <w:bCs/>
          <w:szCs w:val="23"/>
        </w:rPr>
        <w:t>research</w:t>
      </w:r>
      <w:r>
        <w:rPr>
          <w:rFonts w:hint="eastAsia"/>
          <w:bCs/>
          <w:szCs w:val="23"/>
        </w:rPr>
        <w:t xml:space="preserve"> areas. </w:t>
      </w:r>
    </w:p>
    <w:p w:rsidR="00DE1A56" w:rsidRPr="002D7873" w:rsidRDefault="00DE1A56" w:rsidP="00DE1A56">
      <w:pPr>
        <w:pStyle w:val="Heading3"/>
      </w:pPr>
      <w:r w:rsidRPr="002D7873">
        <w:lastRenderedPageBreak/>
        <w:t>Limitations</w:t>
      </w:r>
      <w:r>
        <w:rPr>
          <w:rFonts w:hint="eastAsia"/>
        </w:rPr>
        <w:t xml:space="preserve"> </w:t>
      </w:r>
      <w:r w:rsidR="009906DE">
        <w:t xml:space="preserve">and </w:t>
      </w:r>
      <w:r w:rsidR="009906DE" w:rsidRPr="002D7873">
        <w:t>future study</w:t>
      </w:r>
    </w:p>
    <w:p w:rsidR="00DE1A56" w:rsidRDefault="00DE1A56" w:rsidP="00DE1A56">
      <w:pPr>
        <w:rPr>
          <w:bCs/>
        </w:rPr>
      </w:pPr>
      <w:r w:rsidRPr="003F723C">
        <w:rPr>
          <w:rFonts w:hint="eastAsia"/>
          <w:bCs/>
        </w:rPr>
        <w:t xml:space="preserve">The </w:t>
      </w:r>
      <w:r w:rsidRPr="00784A46">
        <w:rPr>
          <w:rFonts w:hint="eastAsia"/>
          <w:bCs/>
          <w:szCs w:val="23"/>
        </w:rPr>
        <w:t xml:space="preserve">research design of </w:t>
      </w:r>
      <w:r>
        <w:rPr>
          <w:bCs/>
          <w:szCs w:val="23"/>
        </w:rPr>
        <w:t>this</w:t>
      </w:r>
      <w:r w:rsidRPr="00784A46">
        <w:rPr>
          <w:rFonts w:hint="eastAsia"/>
          <w:bCs/>
          <w:szCs w:val="23"/>
        </w:rPr>
        <w:t xml:space="preserve"> study </w:t>
      </w:r>
      <w:r>
        <w:rPr>
          <w:bCs/>
          <w:szCs w:val="23"/>
        </w:rPr>
        <w:t>is</w:t>
      </w:r>
      <w:r w:rsidRPr="00784A46">
        <w:rPr>
          <w:rFonts w:hint="eastAsia"/>
          <w:bCs/>
          <w:szCs w:val="23"/>
        </w:rPr>
        <w:t xml:space="preserve"> limited to </w:t>
      </w:r>
      <w:r>
        <w:rPr>
          <w:bCs/>
          <w:szCs w:val="23"/>
        </w:rPr>
        <w:t xml:space="preserve">a </w:t>
      </w:r>
      <w:r w:rsidRPr="00784A46">
        <w:rPr>
          <w:bCs/>
          <w:szCs w:val="23"/>
        </w:rPr>
        <w:t>no</w:t>
      </w:r>
      <w:r>
        <w:rPr>
          <w:bCs/>
          <w:szCs w:val="23"/>
        </w:rPr>
        <w:t>n-experimental</w:t>
      </w:r>
      <w:r>
        <w:rPr>
          <w:rFonts w:hint="eastAsia"/>
          <w:bCs/>
          <w:szCs w:val="23"/>
        </w:rPr>
        <w:t xml:space="preserve"> and quantitative study. </w:t>
      </w:r>
      <w:r>
        <w:rPr>
          <w:bCs/>
        </w:rPr>
        <w:t>A</w:t>
      </w:r>
      <w:r w:rsidRPr="00EB7EED">
        <w:rPr>
          <w:rFonts w:hint="eastAsia"/>
          <w:bCs/>
        </w:rPr>
        <w:t xml:space="preserve">ll participants were </w:t>
      </w:r>
      <w:r>
        <w:rPr>
          <w:bCs/>
        </w:rPr>
        <w:t xml:space="preserve">from </w:t>
      </w:r>
      <w:r>
        <w:rPr>
          <w:rFonts w:hint="eastAsia"/>
          <w:bCs/>
        </w:rPr>
        <w:t>three colleges in two cities.</w:t>
      </w:r>
      <w:r>
        <w:rPr>
          <w:bCs/>
        </w:rPr>
        <w:t xml:space="preserve"> This</w:t>
      </w:r>
      <w:r>
        <w:rPr>
          <w:rFonts w:hint="eastAsia"/>
          <w:bCs/>
        </w:rPr>
        <w:t xml:space="preserve"> </w:t>
      </w:r>
      <w:r>
        <w:rPr>
          <w:bCs/>
        </w:rPr>
        <w:t>research only focuses</w:t>
      </w:r>
      <w:r>
        <w:rPr>
          <w:rFonts w:hint="eastAsia"/>
          <w:bCs/>
        </w:rPr>
        <w:t xml:space="preserve"> on undergraduate students in Taiwan</w:t>
      </w:r>
      <w:r>
        <w:rPr>
          <w:bCs/>
        </w:rPr>
        <w:t>,</w:t>
      </w:r>
      <w:r>
        <w:rPr>
          <w:rFonts w:hint="eastAsia"/>
          <w:bCs/>
        </w:rPr>
        <w:t xml:space="preserve"> which may not represent Taiwanese </w:t>
      </w:r>
      <w:r>
        <w:rPr>
          <w:bCs/>
        </w:rPr>
        <w:t>students</w:t>
      </w:r>
      <w:r>
        <w:rPr>
          <w:rFonts w:hint="eastAsia"/>
          <w:bCs/>
        </w:rPr>
        <w:t xml:space="preserve">. </w:t>
      </w:r>
    </w:p>
    <w:p w:rsidR="00DE1A56" w:rsidRPr="00EB7EED" w:rsidRDefault="00DE1A56" w:rsidP="00DE1A56">
      <w:pPr>
        <w:rPr>
          <w:bCs/>
        </w:rPr>
      </w:pPr>
      <w:r>
        <w:rPr>
          <w:rFonts w:hint="eastAsia"/>
          <w:bCs/>
        </w:rPr>
        <w:t xml:space="preserve">Future study </w:t>
      </w:r>
      <w:r w:rsidRPr="005D64CA">
        <w:rPr>
          <w:rFonts w:hint="eastAsia"/>
          <w:bCs/>
          <w:szCs w:val="23"/>
        </w:rPr>
        <w:t>might adopt a qualitative research design by interviewing</w:t>
      </w:r>
      <w:r>
        <w:rPr>
          <w:rFonts w:hint="eastAsia"/>
          <w:bCs/>
          <w:szCs w:val="23"/>
        </w:rPr>
        <w:t xml:space="preserve"> participants and eliciting </w:t>
      </w:r>
      <w:r>
        <w:rPr>
          <w:bCs/>
          <w:szCs w:val="23"/>
        </w:rPr>
        <w:t>their</w:t>
      </w:r>
      <w:r>
        <w:rPr>
          <w:rFonts w:hint="eastAsia"/>
          <w:bCs/>
          <w:szCs w:val="23"/>
        </w:rPr>
        <w:t xml:space="preserve"> opinions about e-learning with APP on iPad</w:t>
      </w:r>
      <w:r w:rsidR="001545BE">
        <w:rPr>
          <w:bCs/>
          <w:szCs w:val="23"/>
        </w:rPr>
        <w:t xml:space="preserve"> and</w:t>
      </w:r>
      <w:r>
        <w:rPr>
          <w:rFonts w:hint="eastAsia"/>
          <w:bCs/>
          <w:szCs w:val="23"/>
        </w:rPr>
        <w:t xml:space="preserve"> iPhone, and </w:t>
      </w:r>
      <w:r w:rsidR="001545BE">
        <w:rPr>
          <w:bCs/>
          <w:szCs w:val="23"/>
        </w:rPr>
        <w:t xml:space="preserve">using only iPhone or </w:t>
      </w:r>
      <w:r>
        <w:rPr>
          <w:rFonts w:hint="eastAsia"/>
          <w:bCs/>
          <w:szCs w:val="23"/>
        </w:rPr>
        <w:t xml:space="preserve">iPad. </w:t>
      </w:r>
      <w:r>
        <w:rPr>
          <w:bCs/>
          <w:szCs w:val="23"/>
        </w:rPr>
        <w:t>Future r</w:t>
      </w:r>
      <w:r>
        <w:rPr>
          <w:rFonts w:hint="eastAsia"/>
          <w:bCs/>
          <w:szCs w:val="23"/>
        </w:rPr>
        <w:t>esearch should enlarge the accessible population to strengthen</w:t>
      </w:r>
      <w:r>
        <w:rPr>
          <w:bCs/>
          <w:szCs w:val="23"/>
        </w:rPr>
        <w:t xml:space="preserve"> </w:t>
      </w:r>
      <w:r>
        <w:rPr>
          <w:rFonts w:hint="eastAsia"/>
          <w:bCs/>
          <w:szCs w:val="23"/>
        </w:rPr>
        <w:t>generalizability of the study</w:t>
      </w:r>
      <w:r>
        <w:rPr>
          <w:bCs/>
          <w:szCs w:val="23"/>
        </w:rPr>
        <w:t xml:space="preserve"> and</w:t>
      </w:r>
      <w:r>
        <w:rPr>
          <w:rFonts w:hint="eastAsia"/>
          <w:bCs/>
          <w:szCs w:val="23"/>
        </w:rPr>
        <w:t xml:space="preserve"> should add </w:t>
      </w:r>
      <w:r>
        <w:rPr>
          <w:bCs/>
          <w:szCs w:val="23"/>
        </w:rPr>
        <w:t xml:space="preserve">diverse occupations of </w:t>
      </w:r>
      <w:r>
        <w:rPr>
          <w:rFonts w:hint="eastAsia"/>
          <w:bCs/>
          <w:szCs w:val="23"/>
        </w:rPr>
        <w:t xml:space="preserve">more language </w:t>
      </w:r>
      <w:r>
        <w:rPr>
          <w:bCs/>
          <w:szCs w:val="23"/>
        </w:rPr>
        <w:t>learners</w:t>
      </w:r>
      <w:r>
        <w:rPr>
          <w:rFonts w:hint="eastAsia"/>
          <w:bCs/>
          <w:szCs w:val="23"/>
        </w:rPr>
        <w:t xml:space="preserve"> to compare their motivation and attitude to enhance </w:t>
      </w:r>
      <w:r>
        <w:rPr>
          <w:bCs/>
          <w:szCs w:val="23"/>
        </w:rPr>
        <w:t>research</w:t>
      </w:r>
      <w:r>
        <w:rPr>
          <w:rFonts w:hint="eastAsia"/>
          <w:bCs/>
          <w:szCs w:val="23"/>
        </w:rPr>
        <w:t xml:space="preserve"> quality. </w:t>
      </w:r>
    </w:p>
    <w:p w:rsidR="00DE1A56" w:rsidRPr="00711EDC" w:rsidRDefault="00DE1A56" w:rsidP="00DE1A56">
      <w:pPr>
        <w:pStyle w:val="Heading3"/>
      </w:pPr>
      <w:r>
        <w:rPr>
          <w:rFonts w:hint="eastAsia"/>
        </w:rPr>
        <w:t>Reference</w:t>
      </w:r>
      <w:r>
        <w:t>s</w:t>
      </w:r>
      <w:r>
        <w:rPr>
          <w:rFonts w:hint="eastAsia"/>
        </w:rPr>
        <w:t>:</w:t>
      </w:r>
    </w:p>
    <w:p w:rsidR="00DE1A56" w:rsidRPr="001545BE" w:rsidRDefault="00DE1A56" w:rsidP="000E4B34">
      <w:pPr>
        <w:spacing w:before="120"/>
        <w:ind w:left="720" w:hanging="720"/>
        <w:rPr>
          <w:sz w:val="20"/>
        </w:rPr>
      </w:pPr>
      <w:r w:rsidRPr="001545BE">
        <w:rPr>
          <w:sz w:val="20"/>
        </w:rPr>
        <w:t xml:space="preserve">Ajzen, I. </w:t>
      </w:r>
      <w:r w:rsidRPr="001545BE">
        <w:rPr>
          <w:rFonts w:hint="eastAsia"/>
          <w:sz w:val="20"/>
        </w:rPr>
        <w:t xml:space="preserve"> </w:t>
      </w:r>
      <w:r w:rsidRPr="001545BE">
        <w:rPr>
          <w:sz w:val="20"/>
        </w:rPr>
        <w:t>(1988)</w:t>
      </w:r>
      <w:r w:rsidRPr="001545BE">
        <w:rPr>
          <w:rFonts w:hint="eastAsia"/>
          <w:sz w:val="20"/>
        </w:rPr>
        <w:t xml:space="preserve">.  </w:t>
      </w:r>
      <w:r w:rsidRPr="001545BE">
        <w:rPr>
          <w:i/>
          <w:iCs/>
          <w:sz w:val="20"/>
        </w:rPr>
        <w:t xml:space="preserve">Attitudes, </w:t>
      </w:r>
      <w:r w:rsidRPr="001545BE">
        <w:rPr>
          <w:rFonts w:hint="eastAsia"/>
          <w:i/>
          <w:iCs/>
          <w:sz w:val="20"/>
        </w:rPr>
        <w:t>p</w:t>
      </w:r>
      <w:r w:rsidRPr="001545BE">
        <w:rPr>
          <w:i/>
          <w:iCs/>
          <w:sz w:val="20"/>
        </w:rPr>
        <w:t xml:space="preserve">ersonality, and </w:t>
      </w:r>
      <w:r w:rsidRPr="001545BE">
        <w:rPr>
          <w:rFonts w:hint="eastAsia"/>
          <w:i/>
          <w:iCs/>
          <w:sz w:val="20"/>
        </w:rPr>
        <w:t>b</w:t>
      </w:r>
      <w:r w:rsidRPr="001545BE">
        <w:rPr>
          <w:i/>
          <w:iCs/>
          <w:sz w:val="20"/>
        </w:rPr>
        <w:t xml:space="preserve">ehavior, </w:t>
      </w:r>
      <w:r w:rsidRPr="001545BE">
        <w:rPr>
          <w:sz w:val="20"/>
        </w:rPr>
        <w:t>Buckingham: Open</w:t>
      </w:r>
      <w:r w:rsidR="000E4B34" w:rsidRPr="001545BE">
        <w:rPr>
          <w:sz w:val="20"/>
        </w:rPr>
        <w:t xml:space="preserve"> </w:t>
      </w:r>
      <w:r w:rsidRPr="001545BE">
        <w:rPr>
          <w:sz w:val="20"/>
        </w:rPr>
        <w:t>University Press.</w:t>
      </w:r>
    </w:p>
    <w:p w:rsidR="00DE1A56" w:rsidRPr="001545BE" w:rsidRDefault="00DE1A56" w:rsidP="000E4B34">
      <w:pPr>
        <w:spacing w:before="120"/>
        <w:ind w:left="720" w:hanging="720"/>
        <w:rPr>
          <w:bCs/>
          <w:sz w:val="20"/>
        </w:rPr>
      </w:pPr>
      <w:r w:rsidRPr="001545BE">
        <w:rPr>
          <w:rFonts w:eastAsia="NimbusSanD-Bold" w:hint="eastAsia"/>
          <w:bCs/>
          <w:sz w:val="20"/>
        </w:rPr>
        <w:t xml:space="preserve">Bascaramurty, D.  (2010).  APP approved?  </w:t>
      </w:r>
      <w:r w:rsidRPr="001545BE">
        <w:rPr>
          <w:rFonts w:eastAsia="NimbusSanD-Bold" w:hint="eastAsia"/>
          <w:bCs/>
          <w:i/>
          <w:sz w:val="20"/>
        </w:rPr>
        <w:t xml:space="preserve">The Globe and the Mail.  </w:t>
      </w:r>
      <w:r w:rsidRPr="001545BE">
        <w:rPr>
          <w:rFonts w:eastAsia="NimbusSanD-Bold" w:hint="eastAsia"/>
          <w:bCs/>
          <w:sz w:val="20"/>
        </w:rPr>
        <w:t>Retrieved November 23, 2011</w:t>
      </w:r>
      <w:r w:rsidRPr="001545BE">
        <w:rPr>
          <w:sz w:val="20"/>
        </w:rPr>
        <w:t>, from ProQuest database</w:t>
      </w:r>
      <w:r w:rsidRPr="001545BE">
        <w:rPr>
          <w:bCs/>
          <w:sz w:val="20"/>
        </w:rPr>
        <w:t>.</w:t>
      </w:r>
    </w:p>
    <w:p w:rsidR="00DE1A56" w:rsidRPr="001545BE" w:rsidRDefault="00DE1A56" w:rsidP="000E4B34">
      <w:pPr>
        <w:spacing w:before="120"/>
        <w:ind w:left="720" w:hanging="720"/>
        <w:rPr>
          <w:sz w:val="20"/>
        </w:rPr>
      </w:pPr>
      <w:r w:rsidRPr="001545BE">
        <w:rPr>
          <w:sz w:val="20"/>
        </w:rPr>
        <w:t>Comerchero</w:t>
      </w:r>
      <w:r w:rsidRPr="001545BE">
        <w:rPr>
          <w:rFonts w:hint="eastAsia"/>
          <w:sz w:val="20"/>
        </w:rPr>
        <w:t xml:space="preserve">, M.  (2006).  E-Learning </w:t>
      </w:r>
      <w:r w:rsidRPr="001545BE">
        <w:rPr>
          <w:sz w:val="20"/>
        </w:rPr>
        <w:t>Concepts</w:t>
      </w:r>
      <w:r w:rsidRPr="001545BE">
        <w:rPr>
          <w:rFonts w:hint="eastAsia"/>
          <w:sz w:val="20"/>
        </w:rPr>
        <w:t xml:space="preserve"> and Techniques.  Retrieved </w:t>
      </w:r>
      <w:r w:rsidRPr="001545BE">
        <w:rPr>
          <w:rStyle w:val="citationbook"/>
          <w:i/>
          <w:sz w:val="20"/>
          <w:lang w:val="en"/>
        </w:rPr>
        <w:t>November</w:t>
      </w:r>
      <w:r w:rsidRPr="001545BE">
        <w:rPr>
          <w:rStyle w:val="citationbook"/>
          <w:rFonts w:hint="eastAsia"/>
          <w:i/>
          <w:sz w:val="20"/>
          <w:lang w:val="en"/>
        </w:rPr>
        <w:t xml:space="preserve"> 16, 2011, from </w:t>
      </w:r>
      <w:hyperlink r:id="rId50" w:history="1">
        <w:r w:rsidRPr="001545BE">
          <w:rPr>
            <w:rStyle w:val="Hyperlink"/>
            <w:sz w:val="20"/>
          </w:rPr>
          <w:t xml:space="preserve">http://www.worldwidelearn.com/elearning-essentials/elearning-types.htm </w:t>
        </w:r>
      </w:hyperlink>
    </w:p>
    <w:p w:rsidR="00DE1A56" w:rsidRPr="001545BE" w:rsidRDefault="00DE1A56" w:rsidP="000E4B34">
      <w:pPr>
        <w:spacing w:before="120"/>
        <w:ind w:left="720" w:hanging="720"/>
        <w:rPr>
          <w:rStyle w:val="citationbook"/>
          <w:i/>
          <w:iCs/>
          <w:sz w:val="20"/>
        </w:rPr>
      </w:pPr>
      <w:r w:rsidRPr="001545BE">
        <w:rPr>
          <w:sz w:val="20"/>
        </w:rPr>
        <w:t xml:space="preserve">College of Education, Idaho State University </w:t>
      </w:r>
      <w:r w:rsidRPr="001545BE">
        <w:rPr>
          <w:rFonts w:hint="eastAsia"/>
          <w:sz w:val="20"/>
        </w:rPr>
        <w:t xml:space="preserve"> </w:t>
      </w:r>
      <w:r w:rsidRPr="001545BE">
        <w:rPr>
          <w:sz w:val="20"/>
        </w:rPr>
        <w:t>(</w:t>
      </w:r>
      <w:r w:rsidRPr="001545BE">
        <w:rPr>
          <w:rFonts w:hint="eastAsia"/>
          <w:sz w:val="20"/>
        </w:rPr>
        <w:t>1984</w:t>
      </w:r>
      <w:r w:rsidRPr="001545BE">
        <w:rPr>
          <w:sz w:val="20"/>
        </w:rPr>
        <w:t xml:space="preserve">). </w:t>
      </w:r>
      <w:r w:rsidRPr="001545BE">
        <w:rPr>
          <w:i/>
          <w:iCs/>
          <w:sz w:val="20"/>
        </w:rPr>
        <w:t>Guidelines for preparation and scoring</w:t>
      </w:r>
      <w:r w:rsidRPr="001545BE">
        <w:rPr>
          <w:rFonts w:hint="eastAsia"/>
          <w:i/>
          <w:iCs/>
          <w:sz w:val="20"/>
        </w:rPr>
        <w:t xml:space="preserve"> </w:t>
      </w:r>
      <w:r w:rsidRPr="001545BE">
        <w:rPr>
          <w:i/>
          <w:iCs/>
          <w:sz w:val="20"/>
        </w:rPr>
        <w:t>rubric.</w:t>
      </w:r>
    </w:p>
    <w:p w:rsidR="00DE1A56" w:rsidRPr="001545BE" w:rsidRDefault="00DE1A56" w:rsidP="000E4B34">
      <w:pPr>
        <w:spacing w:before="120"/>
        <w:ind w:left="720" w:hanging="720"/>
        <w:rPr>
          <w:color w:val="000000"/>
          <w:sz w:val="20"/>
        </w:rPr>
      </w:pPr>
      <w:r w:rsidRPr="001545BE">
        <w:rPr>
          <w:rFonts w:hint="eastAsia"/>
          <w:color w:val="000000"/>
          <w:sz w:val="20"/>
        </w:rPr>
        <w:t xml:space="preserve">Doob, L. W.  (1947).  </w:t>
      </w:r>
      <w:r w:rsidRPr="001545BE">
        <w:rPr>
          <w:rFonts w:hint="eastAsia"/>
          <w:i/>
          <w:color w:val="000000"/>
          <w:sz w:val="20"/>
        </w:rPr>
        <w:t>The behavior of attitudes</w:t>
      </w:r>
      <w:r w:rsidRPr="001545BE">
        <w:rPr>
          <w:rFonts w:hint="eastAsia"/>
          <w:color w:val="000000"/>
          <w:sz w:val="20"/>
        </w:rPr>
        <w:t xml:space="preserve">.  Psychological Review,54, 135-156. </w:t>
      </w:r>
    </w:p>
    <w:p w:rsidR="00DE1A56" w:rsidRPr="001545BE" w:rsidRDefault="00DE1A56" w:rsidP="000E4B34">
      <w:pPr>
        <w:spacing w:before="120"/>
        <w:ind w:left="720" w:hanging="720"/>
        <w:rPr>
          <w:color w:val="000000"/>
          <w:sz w:val="20"/>
        </w:rPr>
      </w:pPr>
      <w:r w:rsidRPr="001545BE">
        <w:rPr>
          <w:rFonts w:hint="eastAsia"/>
          <w:color w:val="000000"/>
          <w:sz w:val="20"/>
        </w:rPr>
        <w:t xml:space="preserve">Duan, B., Habib, M., Hosseni, K., Voon, L. &amp; Robert, G.  (2006).  </w:t>
      </w:r>
      <w:r w:rsidRPr="001545BE">
        <w:rPr>
          <w:sz w:val="20"/>
        </w:rPr>
        <w:t xml:space="preserve">An </w:t>
      </w:r>
      <w:r w:rsidRPr="001545BE">
        <w:rPr>
          <w:rFonts w:hint="eastAsia"/>
          <w:sz w:val="20"/>
        </w:rPr>
        <w:t>a</w:t>
      </w:r>
      <w:r w:rsidRPr="001545BE">
        <w:rPr>
          <w:sz w:val="20"/>
        </w:rPr>
        <w:t xml:space="preserve">rchitecture for </w:t>
      </w:r>
      <w:r w:rsidRPr="001545BE">
        <w:rPr>
          <w:rFonts w:hint="eastAsia"/>
          <w:sz w:val="20"/>
        </w:rPr>
        <w:t>o</w:t>
      </w:r>
      <w:r w:rsidRPr="001545BE">
        <w:rPr>
          <w:sz w:val="20"/>
        </w:rPr>
        <w:t xml:space="preserve">nline </w:t>
      </w:r>
      <w:r w:rsidRPr="001545BE">
        <w:rPr>
          <w:rFonts w:hint="eastAsia"/>
          <w:sz w:val="20"/>
        </w:rPr>
        <w:t>l</w:t>
      </w:r>
      <w:r w:rsidRPr="001545BE">
        <w:rPr>
          <w:sz w:val="20"/>
        </w:rPr>
        <w:t xml:space="preserve">aboratory E-Learning </w:t>
      </w:r>
      <w:r w:rsidRPr="001545BE">
        <w:rPr>
          <w:rFonts w:hint="eastAsia"/>
          <w:sz w:val="20"/>
        </w:rPr>
        <w:t>s</w:t>
      </w:r>
      <w:r w:rsidRPr="001545BE">
        <w:rPr>
          <w:sz w:val="20"/>
        </w:rPr>
        <w:t>ystem.</w:t>
      </w:r>
      <w:r w:rsidRPr="001545BE">
        <w:rPr>
          <w:color w:val="000000"/>
          <w:sz w:val="20"/>
        </w:rPr>
        <w:t xml:space="preserve"> </w:t>
      </w:r>
      <w:r w:rsidRPr="001545BE">
        <w:rPr>
          <w:rFonts w:hint="eastAsia"/>
          <w:i/>
          <w:color w:val="000000"/>
          <w:sz w:val="20"/>
        </w:rPr>
        <w:t>International Journal of Distance Education Technologies 4</w:t>
      </w:r>
      <w:r w:rsidRPr="001545BE">
        <w:rPr>
          <w:rFonts w:hint="eastAsia"/>
          <w:color w:val="000000"/>
          <w:sz w:val="20"/>
        </w:rPr>
        <w:t xml:space="preserve">(2), 87-101. </w:t>
      </w:r>
    </w:p>
    <w:p w:rsidR="00DE1A56" w:rsidRPr="001545BE" w:rsidRDefault="00DE1A56" w:rsidP="000E4B34">
      <w:pPr>
        <w:spacing w:before="120"/>
        <w:ind w:left="720" w:hanging="720"/>
        <w:rPr>
          <w:sz w:val="20"/>
        </w:rPr>
      </w:pPr>
      <w:r w:rsidRPr="001545BE">
        <w:rPr>
          <w:rFonts w:hint="eastAsia"/>
          <w:sz w:val="20"/>
        </w:rPr>
        <w:t xml:space="preserve">Fishbein, M.  (1972).  </w:t>
      </w:r>
      <w:r w:rsidRPr="001545BE">
        <w:rPr>
          <w:rFonts w:hint="eastAsia"/>
          <w:i/>
          <w:sz w:val="20"/>
        </w:rPr>
        <w:t>The search for attitudinal behavioral consistency.</w:t>
      </w:r>
      <w:r w:rsidRPr="001545BE">
        <w:rPr>
          <w:rFonts w:hint="eastAsia"/>
          <w:sz w:val="20"/>
        </w:rPr>
        <w:t xml:space="preserve">  New York: The Free press, 245-252.</w:t>
      </w:r>
    </w:p>
    <w:p w:rsidR="00DE1A56" w:rsidRPr="001545BE" w:rsidRDefault="00DE1A56" w:rsidP="000E4B34">
      <w:pPr>
        <w:spacing w:before="120"/>
        <w:ind w:left="720" w:hanging="720"/>
        <w:rPr>
          <w:rStyle w:val="citationbook"/>
          <w:i/>
          <w:sz w:val="20"/>
        </w:rPr>
      </w:pPr>
      <w:r w:rsidRPr="001545BE">
        <w:rPr>
          <w:sz w:val="20"/>
        </w:rPr>
        <w:t>Fishbein</w:t>
      </w:r>
      <w:r w:rsidRPr="001545BE">
        <w:rPr>
          <w:rFonts w:hint="eastAsia"/>
          <w:sz w:val="20"/>
        </w:rPr>
        <w:t>,</w:t>
      </w:r>
      <w:r w:rsidRPr="001545BE">
        <w:rPr>
          <w:sz w:val="20"/>
        </w:rPr>
        <w:t xml:space="preserve"> M</w:t>
      </w:r>
      <w:r w:rsidRPr="001545BE">
        <w:rPr>
          <w:rFonts w:hint="eastAsia"/>
          <w:sz w:val="20"/>
        </w:rPr>
        <w:t>.</w:t>
      </w:r>
      <w:r w:rsidRPr="001545BE">
        <w:rPr>
          <w:sz w:val="20"/>
        </w:rPr>
        <w:t xml:space="preserve"> </w:t>
      </w:r>
      <w:r w:rsidRPr="001545BE">
        <w:rPr>
          <w:rFonts w:hint="eastAsia"/>
          <w:sz w:val="20"/>
        </w:rPr>
        <w:t>&amp;</w:t>
      </w:r>
      <w:r w:rsidRPr="001545BE">
        <w:rPr>
          <w:sz w:val="20"/>
        </w:rPr>
        <w:t xml:space="preserve"> </w:t>
      </w:r>
      <w:r w:rsidRPr="001545BE">
        <w:rPr>
          <w:rFonts w:hint="eastAsia"/>
          <w:sz w:val="20"/>
        </w:rPr>
        <w:t xml:space="preserve">Ajzen, </w:t>
      </w:r>
      <w:r w:rsidRPr="001545BE">
        <w:rPr>
          <w:sz w:val="20"/>
        </w:rPr>
        <w:t xml:space="preserve">I. (1975). </w:t>
      </w:r>
      <w:r w:rsidRPr="001545BE">
        <w:rPr>
          <w:i/>
          <w:sz w:val="20"/>
        </w:rPr>
        <w:t xml:space="preserve">Belief, </w:t>
      </w:r>
      <w:r w:rsidRPr="001545BE">
        <w:rPr>
          <w:rFonts w:hint="eastAsia"/>
          <w:i/>
          <w:sz w:val="20"/>
        </w:rPr>
        <w:t>a</w:t>
      </w:r>
      <w:r w:rsidRPr="001545BE">
        <w:rPr>
          <w:i/>
          <w:sz w:val="20"/>
        </w:rPr>
        <w:t xml:space="preserve">ttitude, </w:t>
      </w:r>
      <w:r w:rsidRPr="001545BE">
        <w:rPr>
          <w:rFonts w:hint="eastAsia"/>
          <w:i/>
          <w:sz w:val="20"/>
        </w:rPr>
        <w:t>i</w:t>
      </w:r>
      <w:r w:rsidRPr="001545BE">
        <w:rPr>
          <w:i/>
          <w:sz w:val="20"/>
        </w:rPr>
        <w:t xml:space="preserve">ntention and </w:t>
      </w:r>
      <w:r w:rsidRPr="001545BE">
        <w:rPr>
          <w:rFonts w:hint="eastAsia"/>
          <w:i/>
          <w:sz w:val="20"/>
        </w:rPr>
        <w:t>b</w:t>
      </w:r>
      <w:r w:rsidRPr="001545BE">
        <w:rPr>
          <w:i/>
          <w:sz w:val="20"/>
        </w:rPr>
        <w:t xml:space="preserve">ehavior: An </w:t>
      </w:r>
      <w:r w:rsidRPr="001545BE">
        <w:rPr>
          <w:rFonts w:hint="eastAsia"/>
          <w:i/>
          <w:sz w:val="20"/>
        </w:rPr>
        <w:t xml:space="preserve">      i</w:t>
      </w:r>
      <w:r w:rsidRPr="001545BE">
        <w:rPr>
          <w:i/>
          <w:sz w:val="20"/>
        </w:rPr>
        <w:t xml:space="preserve">ntroduction to </w:t>
      </w:r>
      <w:r w:rsidRPr="001545BE">
        <w:rPr>
          <w:rFonts w:hint="eastAsia"/>
          <w:i/>
          <w:sz w:val="20"/>
        </w:rPr>
        <w:t>t</w:t>
      </w:r>
      <w:r w:rsidRPr="001545BE">
        <w:rPr>
          <w:i/>
          <w:sz w:val="20"/>
        </w:rPr>
        <w:t xml:space="preserve">heory and </w:t>
      </w:r>
      <w:r w:rsidRPr="001545BE">
        <w:rPr>
          <w:rFonts w:hint="eastAsia"/>
          <w:i/>
          <w:sz w:val="20"/>
        </w:rPr>
        <w:t>r</w:t>
      </w:r>
      <w:r w:rsidRPr="001545BE">
        <w:rPr>
          <w:i/>
          <w:sz w:val="20"/>
        </w:rPr>
        <w:t xml:space="preserve">esearch. </w:t>
      </w:r>
      <w:r w:rsidRPr="001545BE">
        <w:rPr>
          <w:rFonts w:hint="eastAsia"/>
          <w:sz w:val="20"/>
        </w:rPr>
        <w:t xml:space="preserve"> </w:t>
      </w:r>
      <w:r w:rsidRPr="001545BE">
        <w:rPr>
          <w:sz w:val="20"/>
        </w:rPr>
        <w:t>California: Addison-Wesley.</w:t>
      </w:r>
    </w:p>
    <w:p w:rsidR="00DE1A56" w:rsidRPr="001545BE" w:rsidRDefault="00DE1A56" w:rsidP="000E4B34">
      <w:pPr>
        <w:spacing w:before="120"/>
        <w:ind w:left="720" w:hanging="720"/>
        <w:rPr>
          <w:rStyle w:val="citationbook"/>
          <w:sz w:val="20"/>
          <w:lang w:val="en"/>
        </w:rPr>
      </w:pPr>
      <w:r w:rsidRPr="001545BE">
        <w:rPr>
          <w:rStyle w:val="citationbook"/>
          <w:rFonts w:hint="eastAsia"/>
          <w:sz w:val="20"/>
          <w:lang w:val="en"/>
        </w:rPr>
        <w:t xml:space="preserve">Fowler, C. J. H., Mayes, J. T.  (1999). </w:t>
      </w:r>
      <w:r w:rsidRPr="001545BE">
        <w:rPr>
          <w:rFonts w:ascii="PalatinoLinotype-Roman" w:hAnsi="PalatinoLinotype-Roman" w:cs="PalatinoLinotype-Roman"/>
          <w:sz w:val="20"/>
        </w:rPr>
        <w:t>Learning relationships: from theory to design</w:t>
      </w:r>
      <w:r w:rsidRPr="001545BE">
        <w:rPr>
          <w:rFonts w:ascii="PalatinoLinotype-Roman" w:hAnsi="PalatinoLinotype-Roman" w:cs="PalatinoLinotype-Roman" w:hint="eastAsia"/>
          <w:sz w:val="20"/>
        </w:rPr>
        <w:t xml:space="preserve">. </w:t>
      </w:r>
      <w:r w:rsidRPr="001545BE">
        <w:rPr>
          <w:rFonts w:ascii="PalatinoLinotype-Roman" w:hAnsi="PalatinoLinotype-Roman" w:cs="PalatinoLinotype-Roman"/>
          <w:i/>
          <w:sz w:val="20"/>
        </w:rPr>
        <w:t>Learning Technology Journal7</w:t>
      </w:r>
      <w:r w:rsidR="001545BE">
        <w:rPr>
          <w:rFonts w:ascii="PalatinoLinotype-Roman" w:hAnsi="PalatinoLinotype-Roman" w:cs="PalatinoLinotype-Roman"/>
          <w:i/>
          <w:sz w:val="20"/>
        </w:rPr>
        <w:t xml:space="preserve"> </w:t>
      </w:r>
      <w:r w:rsidRPr="001545BE">
        <w:rPr>
          <w:rFonts w:ascii="PalatinoLinotype-Roman" w:hAnsi="PalatinoLinotype-Roman" w:cs="PalatinoLinotype-Roman" w:hint="eastAsia"/>
          <w:sz w:val="20"/>
        </w:rPr>
        <w:t>(</w:t>
      </w:r>
      <w:r w:rsidRPr="001545BE">
        <w:rPr>
          <w:rFonts w:ascii="PalatinoLinotype-Roman" w:hAnsi="PalatinoLinotype-Roman" w:cs="PalatinoLinotype-Roman"/>
          <w:sz w:val="20"/>
        </w:rPr>
        <w:t>3</w:t>
      </w:r>
      <w:r w:rsidRPr="001545BE">
        <w:rPr>
          <w:rFonts w:ascii="PalatinoLinotype-Roman" w:hAnsi="PalatinoLinotype-Roman" w:cs="PalatinoLinotype-Roman" w:hint="eastAsia"/>
          <w:sz w:val="20"/>
        </w:rPr>
        <w:t>)</w:t>
      </w:r>
      <w:r w:rsidRPr="001545BE">
        <w:rPr>
          <w:rFonts w:ascii="PalatinoLinotype-Roman" w:hAnsi="PalatinoLinotype-Roman" w:cs="PalatinoLinotype-Roman"/>
          <w:sz w:val="20"/>
        </w:rPr>
        <w:t>, 6-16</w:t>
      </w:r>
    </w:p>
    <w:p w:rsidR="00DE1A56" w:rsidRPr="001545BE" w:rsidRDefault="00DE1A56" w:rsidP="000E4B34">
      <w:pPr>
        <w:spacing w:before="120"/>
        <w:ind w:left="720" w:hanging="720"/>
        <w:rPr>
          <w:rFonts w:ascii="TimesNewRoman" w:hAnsi="TimesNewRoman" w:cs="TimesNewRoman"/>
          <w:sz w:val="20"/>
        </w:rPr>
      </w:pPr>
      <w:r w:rsidRPr="001545BE">
        <w:rPr>
          <w:rFonts w:ascii="TimesNewRoman" w:hAnsi="TimesNewRoman" w:cs="TimesNewRoman"/>
          <w:sz w:val="20"/>
        </w:rPr>
        <w:t xml:space="preserve">Gardner, R. C. (1985). </w:t>
      </w:r>
      <w:r w:rsidRPr="001545BE">
        <w:rPr>
          <w:rFonts w:ascii="TimesNewRoman" w:hAnsi="TimesNewRoman" w:cs="TimesNewRoman" w:hint="eastAsia"/>
          <w:sz w:val="20"/>
        </w:rPr>
        <w:t xml:space="preserve"> </w:t>
      </w:r>
      <w:r w:rsidRPr="001545BE">
        <w:rPr>
          <w:rFonts w:ascii="TimesNewRoman" w:hAnsi="TimesNewRoman" w:cs="TimesNewRoman"/>
          <w:i/>
          <w:sz w:val="20"/>
        </w:rPr>
        <w:t xml:space="preserve">Social </w:t>
      </w:r>
      <w:r w:rsidRPr="001545BE">
        <w:rPr>
          <w:rFonts w:ascii="TimesNewRoman" w:hAnsi="TimesNewRoman" w:cs="TimesNewRoman" w:hint="eastAsia"/>
          <w:i/>
          <w:sz w:val="20"/>
        </w:rPr>
        <w:t>p</w:t>
      </w:r>
      <w:r w:rsidRPr="001545BE">
        <w:rPr>
          <w:rFonts w:ascii="TimesNewRoman" w:hAnsi="TimesNewRoman" w:cs="TimesNewRoman"/>
          <w:i/>
          <w:sz w:val="20"/>
        </w:rPr>
        <w:t xml:space="preserve">sychology and </w:t>
      </w:r>
      <w:r w:rsidRPr="001545BE">
        <w:rPr>
          <w:rFonts w:ascii="TimesNewRoman" w:hAnsi="TimesNewRoman" w:cs="TimesNewRoman" w:hint="eastAsia"/>
          <w:i/>
          <w:sz w:val="20"/>
        </w:rPr>
        <w:t>s</w:t>
      </w:r>
      <w:r w:rsidRPr="001545BE">
        <w:rPr>
          <w:rFonts w:ascii="TimesNewRoman" w:hAnsi="TimesNewRoman" w:cs="TimesNewRoman"/>
          <w:i/>
          <w:sz w:val="20"/>
        </w:rPr>
        <w:t xml:space="preserve">econd </w:t>
      </w:r>
      <w:r w:rsidRPr="001545BE">
        <w:rPr>
          <w:rFonts w:ascii="TimesNewRoman" w:hAnsi="TimesNewRoman" w:cs="TimesNewRoman" w:hint="eastAsia"/>
          <w:i/>
          <w:sz w:val="20"/>
        </w:rPr>
        <w:t>l</w:t>
      </w:r>
      <w:r w:rsidRPr="001545BE">
        <w:rPr>
          <w:rFonts w:ascii="TimesNewRoman" w:hAnsi="TimesNewRoman" w:cs="TimesNewRoman"/>
          <w:i/>
          <w:sz w:val="20"/>
        </w:rPr>
        <w:t xml:space="preserve">anguage </w:t>
      </w:r>
      <w:r w:rsidRPr="001545BE">
        <w:rPr>
          <w:rFonts w:ascii="TimesNewRoman" w:hAnsi="TimesNewRoman" w:cs="TimesNewRoman" w:hint="eastAsia"/>
          <w:i/>
          <w:sz w:val="20"/>
        </w:rPr>
        <w:t>l</w:t>
      </w:r>
      <w:r w:rsidRPr="001545BE">
        <w:rPr>
          <w:rFonts w:ascii="TimesNewRoman" w:hAnsi="TimesNewRoman" w:cs="TimesNewRoman"/>
          <w:i/>
          <w:sz w:val="20"/>
        </w:rPr>
        <w:t>earning.</w:t>
      </w:r>
      <w:r w:rsidRPr="001545BE">
        <w:rPr>
          <w:rFonts w:ascii="TimesNewRoman" w:hAnsi="TimesNewRoman" w:cs="TimesNewRoman"/>
          <w:sz w:val="20"/>
        </w:rPr>
        <w:t xml:space="preserve"> </w:t>
      </w:r>
      <w:r w:rsidRPr="001545BE">
        <w:rPr>
          <w:rFonts w:ascii="TimesNewRoman" w:hAnsi="TimesNewRoman" w:cs="TimesNewRoman" w:hint="eastAsia"/>
          <w:sz w:val="20"/>
        </w:rPr>
        <w:t xml:space="preserve"> </w:t>
      </w:r>
      <w:r w:rsidRPr="001545BE">
        <w:rPr>
          <w:rFonts w:ascii="TimesNewRoman" w:hAnsi="TimesNewRoman" w:cs="TimesNewRoman"/>
          <w:sz w:val="20"/>
        </w:rPr>
        <w:t>The Role of</w:t>
      </w:r>
      <w:r w:rsidRPr="001545BE">
        <w:rPr>
          <w:rFonts w:ascii="TimesNewRoman" w:hAnsi="TimesNewRoman" w:cs="TimesNewRoman" w:hint="eastAsia"/>
          <w:sz w:val="20"/>
        </w:rPr>
        <w:t xml:space="preserve"> </w:t>
      </w:r>
      <w:r w:rsidRPr="001545BE">
        <w:rPr>
          <w:rFonts w:ascii="TimesNewRoman" w:hAnsi="TimesNewRoman" w:cs="TimesNewRoman"/>
          <w:sz w:val="20"/>
        </w:rPr>
        <w:t xml:space="preserve">Attitudes and Motivation. </w:t>
      </w:r>
      <w:r w:rsidRPr="001545BE">
        <w:rPr>
          <w:rFonts w:ascii="TimesNewRoman" w:hAnsi="TimesNewRoman" w:cs="TimesNewRoman" w:hint="eastAsia"/>
          <w:sz w:val="20"/>
        </w:rPr>
        <w:t xml:space="preserve"> </w:t>
      </w:r>
      <w:r w:rsidRPr="001545BE">
        <w:rPr>
          <w:rFonts w:ascii="TimesNewRoman" w:hAnsi="TimesNewRoman" w:cs="TimesNewRoman"/>
          <w:sz w:val="20"/>
        </w:rPr>
        <w:t>London: Edward Arnold.</w:t>
      </w:r>
    </w:p>
    <w:p w:rsidR="00DE1A56" w:rsidRPr="001545BE" w:rsidRDefault="00DE1A56" w:rsidP="000E4B34">
      <w:pPr>
        <w:spacing w:before="120"/>
        <w:ind w:left="720" w:hanging="720"/>
        <w:rPr>
          <w:rStyle w:val="citationbook"/>
          <w:sz w:val="20"/>
          <w:lang w:val="en"/>
        </w:rPr>
      </w:pPr>
      <w:r w:rsidRPr="001545BE">
        <w:rPr>
          <w:rStyle w:val="citationbook"/>
          <w:sz w:val="20"/>
          <w:lang w:val="en"/>
        </w:rPr>
        <w:t xml:space="preserve">Glancy, F. H.; Isenberg, S. K.  (2011). A conceptual e-learning framework.  </w:t>
      </w:r>
      <w:r w:rsidRPr="001545BE">
        <w:rPr>
          <w:i/>
          <w:iCs/>
          <w:sz w:val="20"/>
        </w:rPr>
        <w:t>European, Mediterranean &amp; Middle Eastern Conference on Information Systems</w:t>
      </w:r>
      <w:r w:rsidRPr="001545BE">
        <w:rPr>
          <w:iCs/>
          <w:sz w:val="20"/>
        </w:rPr>
        <w:t>.</w:t>
      </w:r>
    </w:p>
    <w:p w:rsidR="00DE1A56" w:rsidRPr="001545BE" w:rsidRDefault="00DE1A56" w:rsidP="000E4B34">
      <w:pPr>
        <w:spacing w:before="120"/>
        <w:ind w:left="720" w:hanging="720"/>
        <w:rPr>
          <w:sz w:val="20"/>
          <w:lang w:val="en"/>
        </w:rPr>
      </w:pPr>
      <w:r w:rsidRPr="001545BE">
        <w:rPr>
          <w:sz w:val="20"/>
          <w:lang w:val="en"/>
        </w:rPr>
        <w:t xml:space="preserve">Honey, P &amp; Mumford, A, (1982). </w:t>
      </w:r>
      <w:r w:rsidRPr="001545BE">
        <w:rPr>
          <w:i/>
          <w:iCs/>
          <w:sz w:val="20"/>
          <w:lang w:val="en"/>
        </w:rPr>
        <w:t>The Manual of Learning Styles</w:t>
      </w:r>
      <w:r w:rsidRPr="001545BE">
        <w:rPr>
          <w:sz w:val="20"/>
          <w:lang w:val="en"/>
        </w:rPr>
        <w:t>. Maidenhead, UK, Peter Honey Publications.</w:t>
      </w:r>
    </w:p>
    <w:p w:rsidR="00DE1A56" w:rsidRPr="001545BE" w:rsidRDefault="00DE1A56" w:rsidP="000E4B34">
      <w:pPr>
        <w:spacing w:before="120"/>
        <w:ind w:left="720" w:hanging="720"/>
        <w:rPr>
          <w:rStyle w:val="citationbook"/>
          <w:sz w:val="20"/>
          <w:lang w:val="en"/>
        </w:rPr>
      </w:pPr>
      <w:r w:rsidRPr="001545BE">
        <w:rPr>
          <w:sz w:val="20"/>
          <w:lang w:val="en"/>
        </w:rPr>
        <w:t xml:space="preserve">Honey, P &amp; Mumford, A, (1983). </w:t>
      </w:r>
      <w:r w:rsidRPr="001545BE">
        <w:rPr>
          <w:i/>
          <w:iCs/>
          <w:sz w:val="20"/>
          <w:lang w:val="en"/>
        </w:rPr>
        <w:t>Using Your Learning Styles</w:t>
      </w:r>
      <w:r w:rsidRPr="001545BE">
        <w:rPr>
          <w:sz w:val="20"/>
          <w:lang w:val="en"/>
        </w:rPr>
        <w:t xml:space="preserve">. Maidenhead, UK, Peter Honey Publications. </w:t>
      </w:r>
    </w:p>
    <w:p w:rsidR="00DE1A56" w:rsidRPr="001545BE" w:rsidRDefault="00DE1A56" w:rsidP="000E4B34">
      <w:pPr>
        <w:spacing w:before="120"/>
        <w:ind w:left="720" w:hanging="720"/>
        <w:rPr>
          <w:rStyle w:val="citationbook"/>
          <w:i/>
          <w:sz w:val="20"/>
          <w:lang w:val="en"/>
        </w:rPr>
      </w:pPr>
      <w:r w:rsidRPr="001545BE">
        <w:rPr>
          <w:rStyle w:val="citationbook"/>
          <w:sz w:val="20"/>
          <w:lang w:val="en"/>
        </w:rPr>
        <w:t xml:space="preserve">Intel Corporation.  (2009). </w:t>
      </w:r>
      <w:r w:rsidRPr="001545BE">
        <w:rPr>
          <w:rStyle w:val="citationbook"/>
          <w:i/>
          <w:sz w:val="20"/>
          <w:lang w:val="en"/>
        </w:rPr>
        <w:t xml:space="preserve">The Positive Impact of E-Learning.  </w:t>
      </w:r>
      <w:r w:rsidRPr="001545BE">
        <w:rPr>
          <w:rStyle w:val="citationbook"/>
          <w:sz w:val="20"/>
          <w:lang w:val="en"/>
        </w:rPr>
        <w:t xml:space="preserve">Retrieved </w:t>
      </w:r>
      <w:r w:rsidRPr="001545BE">
        <w:rPr>
          <w:rStyle w:val="citationbook"/>
          <w:i/>
          <w:sz w:val="20"/>
          <w:lang w:val="en"/>
        </w:rPr>
        <w:t xml:space="preserve">November 8, 2011, from </w:t>
      </w:r>
      <w:hyperlink r:id="rId51" w:history="1">
        <w:r w:rsidRPr="001545BE">
          <w:rPr>
            <w:rStyle w:val="Hyperlink"/>
            <w:sz w:val="20"/>
            <w:lang w:val="en"/>
          </w:rPr>
          <w:t>http://www.k12blueprint.com/k12/blueprint/cd/Positive_Impact_White_Paper.pdf</w:t>
        </w:r>
      </w:hyperlink>
    </w:p>
    <w:p w:rsidR="00DE1A56" w:rsidRPr="001545BE" w:rsidRDefault="00DE1A56" w:rsidP="000E4B34">
      <w:pPr>
        <w:spacing w:before="120"/>
        <w:ind w:left="720" w:hanging="720"/>
        <w:rPr>
          <w:rStyle w:val="citationbook"/>
          <w:sz w:val="20"/>
          <w:lang w:val="en"/>
        </w:rPr>
      </w:pPr>
      <w:r w:rsidRPr="001545BE">
        <w:rPr>
          <w:rStyle w:val="citationbook"/>
          <w:rFonts w:hint="eastAsia"/>
          <w:sz w:val="20"/>
          <w:lang w:val="en"/>
        </w:rPr>
        <w:t xml:space="preserve">Jemina, K.  (2010). </w:t>
      </w:r>
      <w:r w:rsidRPr="001545BE">
        <w:rPr>
          <w:rFonts w:hint="eastAsia"/>
          <w:sz w:val="20"/>
          <w:lang w:eastAsia="zh-Hans"/>
        </w:rPr>
        <w:t xml:space="preserve">Review: Discover: The 50 BEST APPS: Your guide to making it an appy new year: Got a new tablet computer or smartphone for Christmas? Don't be put off by the staggering amount of apps available - our experts have handpicked some of the best. </w:t>
      </w:r>
      <w:r w:rsidRPr="001545BE">
        <w:rPr>
          <w:rFonts w:hint="eastAsia"/>
          <w:i/>
          <w:sz w:val="20"/>
          <w:lang w:eastAsia="zh-Hans"/>
        </w:rPr>
        <w:t xml:space="preserve"> The Observer</w:t>
      </w:r>
      <w:r w:rsidRPr="001545BE">
        <w:rPr>
          <w:rFonts w:hint="eastAsia"/>
          <w:sz w:val="20"/>
          <w:lang w:eastAsia="zh-Hans"/>
        </w:rPr>
        <w:t xml:space="preserve">(26), 22. </w:t>
      </w:r>
    </w:p>
    <w:p w:rsidR="00DE1A56" w:rsidRPr="001545BE" w:rsidRDefault="00DE1A56" w:rsidP="000E4B34">
      <w:pPr>
        <w:spacing w:before="120"/>
        <w:ind w:left="720" w:hanging="720"/>
        <w:rPr>
          <w:rStyle w:val="citationbook"/>
          <w:sz w:val="20"/>
          <w:lang w:val="tr-TR"/>
        </w:rPr>
      </w:pPr>
      <w:r w:rsidRPr="001545BE">
        <w:rPr>
          <w:sz w:val="20"/>
          <w:lang w:val="tr-TR"/>
        </w:rPr>
        <w:t xml:space="preserve">Keefe, J. W. (1979). </w:t>
      </w:r>
      <w:r w:rsidRPr="001545BE">
        <w:rPr>
          <w:i/>
          <w:sz w:val="20"/>
          <w:lang w:val="tr-TR"/>
        </w:rPr>
        <w:t>Learning style: An overview. In NASSP's Student learning styles:Diagnosing and prescribing programs</w:t>
      </w:r>
      <w:r w:rsidRPr="001545BE">
        <w:rPr>
          <w:sz w:val="20"/>
          <w:lang w:val="tr-TR"/>
        </w:rPr>
        <w:t>. Reston, VA: National Association of Secondary School Principals.</w:t>
      </w:r>
    </w:p>
    <w:p w:rsidR="00DE1A56" w:rsidRPr="001545BE" w:rsidRDefault="00DE1A56" w:rsidP="000E4B34">
      <w:pPr>
        <w:spacing w:before="120"/>
        <w:ind w:left="720" w:hanging="720"/>
        <w:rPr>
          <w:rStyle w:val="citationbook"/>
          <w:sz w:val="20"/>
          <w:lang w:val="en"/>
        </w:rPr>
      </w:pPr>
      <w:r w:rsidRPr="001545BE">
        <w:rPr>
          <w:rStyle w:val="citationbook"/>
          <w:rFonts w:hint="eastAsia"/>
          <w:sz w:val="20"/>
          <w:lang w:val="en"/>
        </w:rPr>
        <w:t xml:space="preserve">Khan, B. H.  (2004). People, process and product continuum in e-learning: The e-learning P3 model.  </w:t>
      </w:r>
      <w:r w:rsidRPr="001545BE">
        <w:rPr>
          <w:rStyle w:val="citationbook"/>
          <w:rFonts w:hint="eastAsia"/>
          <w:i/>
          <w:sz w:val="20"/>
          <w:lang w:val="en"/>
        </w:rPr>
        <w:t>Educational Technology44</w:t>
      </w:r>
      <w:r w:rsidR="001545BE">
        <w:rPr>
          <w:rStyle w:val="citationbook"/>
          <w:i/>
          <w:sz w:val="20"/>
          <w:lang w:val="en"/>
        </w:rPr>
        <w:t xml:space="preserve"> </w:t>
      </w:r>
      <w:r w:rsidRPr="001545BE">
        <w:rPr>
          <w:rStyle w:val="citationbook"/>
          <w:rFonts w:hint="eastAsia"/>
          <w:sz w:val="20"/>
          <w:lang w:val="en"/>
        </w:rPr>
        <w:t xml:space="preserve">(5), 33-40. </w:t>
      </w:r>
    </w:p>
    <w:p w:rsidR="00DE1A56" w:rsidRPr="001545BE" w:rsidRDefault="00DE1A56" w:rsidP="000E4B34">
      <w:pPr>
        <w:spacing w:before="120"/>
        <w:ind w:left="720" w:hanging="720"/>
        <w:rPr>
          <w:rStyle w:val="citationbook"/>
          <w:sz w:val="20"/>
          <w:lang w:val="en"/>
        </w:rPr>
      </w:pPr>
      <w:r w:rsidRPr="001545BE">
        <w:rPr>
          <w:rStyle w:val="citationbook"/>
          <w:rFonts w:hint="eastAsia"/>
          <w:sz w:val="20"/>
          <w:lang w:val="en"/>
        </w:rPr>
        <w:t xml:space="preserve">Kolb, D. (1984). </w:t>
      </w:r>
      <w:r w:rsidRPr="001545BE">
        <w:rPr>
          <w:rStyle w:val="citationbook"/>
          <w:i/>
          <w:iCs/>
          <w:sz w:val="20"/>
          <w:lang w:val="en"/>
        </w:rPr>
        <w:t>Experiential learning: Experience as the source of learning and development</w:t>
      </w:r>
      <w:r w:rsidRPr="001545BE">
        <w:rPr>
          <w:rStyle w:val="citationbook"/>
          <w:sz w:val="20"/>
          <w:lang w:val="en"/>
        </w:rPr>
        <w:t>. Englewood Cliffs, NJ: Prentice-Hall</w:t>
      </w:r>
    </w:p>
    <w:p w:rsidR="00DE1A56" w:rsidRPr="001545BE" w:rsidRDefault="00DE1A56" w:rsidP="000E4B34">
      <w:pPr>
        <w:spacing w:before="120"/>
        <w:ind w:left="720" w:hanging="720"/>
        <w:rPr>
          <w:rFonts w:eastAsia="CJBJGO+TimesNewRoman"/>
          <w:color w:val="000000"/>
          <w:sz w:val="20"/>
        </w:rPr>
      </w:pPr>
      <w:r w:rsidRPr="001545BE">
        <w:rPr>
          <w:rFonts w:eastAsia="CJBJGO+TimesNewRoman"/>
          <w:color w:val="000000"/>
          <w:sz w:val="20"/>
        </w:rPr>
        <w:lastRenderedPageBreak/>
        <w:t>Kolb, D. A.  (</w:t>
      </w:r>
      <w:smartTag w:uri="urn:schemas-microsoft-com:office:smarttags" w:element="chmetcnv">
        <w:smartTagPr>
          <w:attr w:name="TCSC" w:val="0"/>
          <w:attr w:name="NumberType" w:val="1"/>
          <w:attr w:name="Negative" w:val="False"/>
          <w:attr w:name="HasSpace" w:val="False"/>
          <w:attr w:name="SourceValue" w:val="1999"/>
          <w:attr w:name="UnitName" w:val="a"/>
        </w:smartTagPr>
        <w:r w:rsidRPr="001545BE">
          <w:rPr>
            <w:rFonts w:eastAsia="CJBJGO+TimesNewRoman"/>
            <w:color w:val="000000"/>
            <w:sz w:val="20"/>
          </w:rPr>
          <w:t>1999a</w:t>
        </w:r>
      </w:smartTag>
      <w:r w:rsidRPr="001545BE">
        <w:rPr>
          <w:rFonts w:eastAsia="CJBJGO+TimesNewRoman"/>
          <w:color w:val="000000"/>
          <w:sz w:val="20"/>
        </w:rPr>
        <w:t>). Learning Style Inventory.  Retrieved November 16, 2011, from</w:t>
      </w:r>
      <w:r w:rsidRPr="001545BE">
        <w:rPr>
          <w:rFonts w:eastAsia="CJBJGO+TimesNewRoman" w:hint="eastAsia"/>
          <w:color w:val="000000"/>
          <w:sz w:val="20"/>
        </w:rPr>
        <w:t xml:space="preserve"> </w:t>
      </w:r>
      <w:hyperlink r:id="rId52" w:history="1">
        <w:r w:rsidRPr="001545BE">
          <w:rPr>
            <w:rStyle w:val="Hyperlink"/>
            <w:rFonts w:eastAsia="CJBJGO+TimesNewRoman"/>
            <w:sz w:val="20"/>
          </w:rPr>
          <w:t>http://www.d.umn.edu/~kgilbert/educ5165-731/Readings/experiential-learning-theory.pdf</w:t>
        </w:r>
      </w:hyperlink>
      <w:r w:rsidR="001545BE">
        <w:rPr>
          <w:rStyle w:val="Hyperlink"/>
          <w:rFonts w:eastAsia="CJBJGO+TimesNewRoman"/>
          <w:sz w:val="20"/>
        </w:rPr>
        <w:t>.</w:t>
      </w:r>
    </w:p>
    <w:p w:rsidR="00DE1A56" w:rsidRPr="001545BE" w:rsidRDefault="00DE1A56" w:rsidP="000E4B34">
      <w:pPr>
        <w:spacing w:before="120"/>
        <w:ind w:left="720" w:hanging="720"/>
        <w:rPr>
          <w:rFonts w:eastAsia="NimbusSanD-Bold"/>
          <w:bCs/>
          <w:sz w:val="20"/>
        </w:rPr>
      </w:pPr>
      <w:r w:rsidRPr="001545BE">
        <w:rPr>
          <w:rFonts w:eastAsia="NimbusSanD-Bold" w:hint="eastAsia"/>
          <w:bCs/>
          <w:sz w:val="20"/>
        </w:rPr>
        <w:t xml:space="preserve">Land, R., Meyer, J. H. F.  (2010).  Threshold concepts and troublesome knowledge dynamics of assessment.  </w:t>
      </w:r>
      <w:r w:rsidRPr="001545BE">
        <w:rPr>
          <w:rFonts w:eastAsia="NimbusSanD-Bold" w:hint="eastAsia"/>
          <w:bCs/>
          <w:i/>
          <w:sz w:val="20"/>
        </w:rPr>
        <w:t>Threshold Concept and Transformational Learning</w:t>
      </w:r>
      <w:r w:rsidRPr="001545BE">
        <w:rPr>
          <w:rFonts w:eastAsia="NimbusSanD-Bold" w:hint="eastAsia"/>
          <w:bCs/>
          <w:sz w:val="20"/>
        </w:rPr>
        <w:t xml:space="preserve">, 5, </w:t>
      </w:r>
      <w:r w:rsidRPr="001545BE">
        <w:rPr>
          <w:sz w:val="20"/>
        </w:rPr>
        <w:t>The Netherlands. Sense Publishers.</w:t>
      </w:r>
    </w:p>
    <w:p w:rsidR="00DE1A56" w:rsidRPr="001545BE" w:rsidRDefault="00DE1A56" w:rsidP="000E4B34">
      <w:pPr>
        <w:spacing w:before="120"/>
        <w:ind w:left="720" w:hanging="720"/>
        <w:rPr>
          <w:rFonts w:eastAsia="NimbusSanD-Bold"/>
          <w:bCs/>
          <w:sz w:val="20"/>
        </w:rPr>
      </w:pPr>
      <w:r w:rsidRPr="001545BE">
        <w:rPr>
          <w:rFonts w:eastAsia="NimbusSanD-Bold" w:hint="eastAsia"/>
          <w:bCs/>
          <w:sz w:val="20"/>
        </w:rPr>
        <w:t xml:space="preserve">Mayes, T., Friets, S.D.  (2007).  Review of e-learning theories, framework, and models.  </w:t>
      </w:r>
      <w:r w:rsidRPr="001545BE">
        <w:rPr>
          <w:rFonts w:eastAsia="NimbusSanD-Bold" w:hint="eastAsia"/>
          <w:bCs/>
          <w:i/>
          <w:sz w:val="20"/>
        </w:rPr>
        <w:t>JISC E-Learning Model Desk Study</w:t>
      </w:r>
      <w:r w:rsidRPr="001545BE">
        <w:rPr>
          <w:rFonts w:eastAsia="NimbusSanD-Bold" w:hint="eastAsia"/>
          <w:bCs/>
          <w:sz w:val="20"/>
        </w:rPr>
        <w:t xml:space="preserve">, 1, 1-43. </w:t>
      </w:r>
    </w:p>
    <w:p w:rsidR="00DE1A56" w:rsidRPr="001545BE" w:rsidRDefault="00DE1A56" w:rsidP="000E4B34">
      <w:pPr>
        <w:spacing w:before="120"/>
        <w:ind w:left="720" w:hanging="720"/>
        <w:rPr>
          <w:i/>
          <w:iCs/>
          <w:sz w:val="20"/>
        </w:rPr>
      </w:pPr>
      <w:r w:rsidRPr="001545BE">
        <w:rPr>
          <w:sz w:val="20"/>
        </w:rPr>
        <w:t xml:space="preserve">McCarthy, B. </w:t>
      </w:r>
      <w:r w:rsidRPr="001545BE">
        <w:rPr>
          <w:rFonts w:hint="eastAsia"/>
          <w:sz w:val="20"/>
        </w:rPr>
        <w:t xml:space="preserve"> (</w:t>
      </w:r>
      <w:r w:rsidRPr="001545BE">
        <w:rPr>
          <w:sz w:val="20"/>
        </w:rPr>
        <w:t>1987</w:t>
      </w:r>
      <w:r w:rsidRPr="001545BE">
        <w:rPr>
          <w:rFonts w:hint="eastAsia"/>
          <w:sz w:val="20"/>
        </w:rPr>
        <w:t>)</w:t>
      </w:r>
      <w:r w:rsidRPr="001545BE">
        <w:rPr>
          <w:sz w:val="20"/>
        </w:rPr>
        <w:t xml:space="preserve">. </w:t>
      </w:r>
      <w:r w:rsidRPr="001545BE">
        <w:rPr>
          <w:rFonts w:hint="eastAsia"/>
          <w:sz w:val="20"/>
        </w:rPr>
        <w:t xml:space="preserve"> </w:t>
      </w:r>
      <w:r w:rsidRPr="001545BE">
        <w:rPr>
          <w:i/>
          <w:iCs/>
          <w:sz w:val="20"/>
        </w:rPr>
        <w:t>The 4MAT System:</w:t>
      </w:r>
      <w:r w:rsidRPr="001545BE">
        <w:rPr>
          <w:rFonts w:hint="eastAsia"/>
          <w:i/>
          <w:iCs/>
          <w:sz w:val="20"/>
        </w:rPr>
        <w:t xml:space="preserve"> </w:t>
      </w:r>
      <w:r w:rsidRPr="001545BE">
        <w:rPr>
          <w:i/>
          <w:iCs/>
          <w:sz w:val="20"/>
        </w:rPr>
        <w:t xml:space="preserve">Teaching to Learning Styles with Right/LeftMode Techniques. </w:t>
      </w:r>
      <w:r w:rsidRPr="001545BE">
        <w:rPr>
          <w:sz w:val="20"/>
        </w:rPr>
        <w:t>Barrington, IL: EXCEL,Inc.</w:t>
      </w:r>
    </w:p>
    <w:p w:rsidR="00DE1A56" w:rsidRPr="001545BE" w:rsidRDefault="00DE1A56" w:rsidP="000E4B34">
      <w:pPr>
        <w:spacing w:before="120"/>
        <w:ind w:left="720" w:hanging="720"/>
        <w:rPr>
          <w:bCs/>
          <w:sz w:val="20"/>
        </w:rPr>
      </w:pPr>
      <w:r w:rsidRPr="001545BE">
        <w:rPr>
          <w:rFonts w:eastAsia="NimbusSanD-Bold"/>
          <w:bCs/>
          <w:sz w:val="20"/>
        </w:rPr>
        <w:t xml:space="preserve">McKiernan, G.  (2011).  </w:t>
      </w:r>
      <w:r w:rsidRPr="001545BE">
        <w:rPr>
          <w:sz w:val="20"/>
        </w:rPr>
        <w:t xml:space="preserve">An exemplar mobile university.  </w:t>
      </w:r>
      <w:r w:rsidRPr="001545BE">
        <w:rPr>
          <w:rFonts w:eastAsia="NimbusSanL-Regu"/>
          <w:i/>
          <w:sz w:val="20"/>
        </w:rPr>
        <w:t>The Magazine for Database Professionals19</w:t>
      </w:r>
      <w:r w:rsidRPr="001545BE">
        <w:rPr>
          <w:rFonts w:eastAsia="NimbusSanL-Regu" w:hint="eastAsia"/>
          <w:i/>
          <w:sz w:val="20"/>
        </w:rPr>
        <w:t xml:space="preserve"> </w:t>
      </w:r>
      <w:r w:rsidRPr="001545BE">
        <w:rPr>
          <w:rFonts w:eastAsia="NimbusSanL-Regu"/>
          <w:sz w:val="20"/>
        </w:rPr>
        <w:t xml:space="preserve">(3), 34-37. </w:t>
      </w:r>
      <w:r w:rsidRPr="001545BE">
        <w:rPr>
          <w:sz w:val="20"/>
        </w:rPr>
        <w:t>Retrieved November 10, 2011, from ProQuest database</w:t>
      </w:r>
      <w:r w:rsidRPr="001545BE">
        <w:rPr>
          <w:bCs/>
          <w:sz w:val="20"/>
        </w:rPr>
        <w:t>.</w:t>
      </w:r>
    </w:p>
    <w:p w:rsidR="00DE1A56" w:rsidRPr="001545BE" w:rsidRDefault="00DE1A56" w:rsidP="000E4B34">
      <w:pPr>
        <w:spacing w:before="120"/>
        <w:ind w:left="720" w:hanging="720"/>
        <w:rPr>
          <w:color w:val="000000"/>
          <w:sz w:val="20"/>
        </w:rPr>
      </w:pPr>
      <w:r w:rsidRPr="001545BE">
        <w:rPr>
          <w:rFonts w:eastAsia="NimbusSanD-Bold" w:hint="eastAsia"/>
          <w:bCs/>
          <w:sz w:val="20"/>
          <w:lang w:val="de-DE"/>
        </w:rPr>
        <w:t>Newton, D</w:t>
      </w:r>
      <w:r w:rsidRPr="001545BE">
        <w:rPr>
          <w:rFonts w:hint="eastAsia"/>
          <w:color w:val="000000"/>
          <w:sz w:val="20"/>
          <w:lang w:val="de-DE"/>
        </w:rPr>
        <w:t xml:space="preserve">. A.; Dell, A. G.  </w:t>
      </w:r>
      <w:r w:rsidRPr="001545BE">
        <w:rPr>
          <w:rFonts w:hint="eastAsia"/>
          <w:color w:val="000000"/>
          <w:sz w:val="20"/>
        </w:rPr>
        <w:t xml:space="preserve">(2011). Assistive technology.  </w:t>
      </w:r>
      <w:r w:rsidRPr="001545BE">
        <w:rPr>
          <w:i/>
          <w:iCs/>
          <w:sz w:val="20"/>
        </w:rPr>
        <w:t>Journal of Special Education Technology</w:t>
      </w:r>
      <w:r w:rsidRPr="001545BE">
        <w:rPr>
          <w:rFonts w:hint="eastAsia"/>
          <w:i/>
          <w:iCs/>
          <w:sz w:val="20"/>
        </w:rPr>
        <w:t xml:space="preserve">26 </w:t>
      </w:r>
      <w:r w:rsidRPr="001545BE">
        <w:rPr>
          <w:rFonts w:hint="eastAsia"/>
          <w:iCs/>
          <w:sz w:val="20"/>
        </w:rPr>
        <w:t>(2), 55-60.</w:t>
      </w:r>
    </w:p>
    <w:p w:rsidR="00DE1A56" w:rsidRPr="001545BE" w:rsidRDefault="00DE1A56" w:rsidP="000E4B34">
      <w:pPr>
        <w:spacing w:before="120"/>
        <w:ind w:left="720" w:hanging="720"/>
        <w:rPr>
          <w:i/>
          <w:iCs/>
          <w:sz w:val="20"/>
        </w:rPr>
      </w:pPr>
      <w:r w:rsidRPr="001545BE">
        <w:rPr>
          <w:rFonts w:hint="eastAsia"/>
          <w:color w:val="000000"/>
          <w:sz w:val="20"/>
        </w:rPr>
        <w:t xml:space="preserve">Nichol, M.  (2003).  A theory for e-learning.  </w:t>
      </w:r>
      <w:r w:rsidRPr="001545BE">
        <w:rPr>
          <w:rFonts w:hint="eastAsia"/>
          <w:i/>
          <w:color w:val="000000"/>
          <w:sz w:val="20"/>
        </w:rPr>
        <w:t>Educational Technology &amp; Society6</w:t>
      </w:r>
      <w:r w:rsidRPr="001545BE">
        <w:rPr>
          <w:rFonts w:hint="eastAsia"/>
          <w:color w:val="000000"/>
          <w:sz w:val="20"/>
        </w:rPr>
        <w:t xml:space="preserve">(2), 1-10. </w:t>
      </w:r>
    </w:p>
    <w:p w:rsidR="00DE1A56" w:rsidRPr="001545BE" w:rsidRDefault="00DE1A56" w:rsidP="000E4B34">
      <w:pPr>
        <w:spacing w:before="120"/>
        <w:ind w:left="720" w:hanging="720"/>
        <w:rPr>
          <w:sz w:val="20"/>
        </w:rPr>
      </w:pPr>
      <w:r w:rsidRPr="001545BE">
        <w:rPr>
          <w:sz w:val="20"/>
        </w:rPr>
        <w:t xml:space="preserve">Peters, M.A. &amp; Britez, R. (Eds.) </w:t>
      </w:r>
      <w:r w:rsidRPr="001545BE">
        <w:rPr>
          <w:rStyle w:val="Emphasis"/>
          <w:sz w:val="20"/>
        </w:rPr>
        <w:t xml:space="preserve">Open Education and Education for Openness </w:t>
      </w:r>
      <w:r w:rsidRPr="001545BE">
        <w:rPr>
          <w:sz w:val="20"/>
        </w:rPr>
        <w:t xml:space="preserve">. Rotterdam &amp; Taipei, Sense Publishers.   </w:t>
      </w:r>
    </w:p>
    <w:p w:rsidR="00DE1A56" w:rsidRPr="001545BE" w:rsidRDefault="00DE1A56" w:rsidP="000E4B34">
      <w:pPr>
        <w:spacing w:before="120"/>
        <w:ind w:left="720" w:hanging="720"/>
        <w:rPr>
          <w:sz w:val="20"/>
        </w:rPr>
      </w:pPr>
      <w:r w:rsidRPr="001545BE">
        <w:rPr>
          <w:sz w:val="20"/>
          <w:lang w:val="de-DE"/>
        </w:rPr>
        <w:t xml:space="preserve">Rosenberg, M. J. &amp; Hovland, C. I. </w:t>
      </w:r>
      <w:r w:rsidRPr="001545BE">
        <w:rPr>
          <w:rFonts w:hint="eastAsia"/>
          <w:sz w:val="20"/>
          <w:lang w:val="de-DE"/>
        </w:rPr>
        <w:t>(</w:t>
      </w:r>
      <w:r w:rsidRPr="001545BE">
        <w:rPr>
          <w:sz w:val="20"/>
          <w:lang w:val="de-DE"/>
        </w:rPr>
        <w:t>1960</w:t>
      </w:r>
      <w:r w:rsidRPr="001545BE">
        <w:rPr>
          <w:rFonts w:hint="eastAsia"/>
          <w:sz w:val="20"/>
          <w:lang w:val="de-DE"/>
        </w:rPr>
        <w:t xml:space="preserve">). </w:t>
      </w:r>
      <w:r w:rsidRPr="001545BE">
        <w:rPr>
          <w:i/>
          <w:iCs/>
          <w:sz w:val="20"/>
        </w:rPr>
        <w:t>Attitude Organi</w:t>
      </w:r>
      <w:r w:rsidRPr="001545BE">
        <w:rPr>
          <w:rFonts w:hint="eastAsia"/>
          <w:i/>
          <w:iCs/>
          <w:sz w:val="20"/>
        </w:rPr>
        <w:t>z</w:t>
      </w:r>
      <w:r w:rsidRPr="001545BE">
        <w:rPr>
          <w:i/>
          <w:iCs/>
          <w:sz w:val="20"/>
        </w:rPr>
        <w:t>ation and Change: An Analysis of Consistency Among Attitude</w:t>
      </w:r>
      <w:r w:rsidRPr="001545BE">
        <w:rPr>
          <w:sz w:val="20"/>
        </w:rPr>
        <w:t xml:space="preserve"> </w:t>
      </w:r>
      <w:r w:rsidRPr="001545BE">
        <w:rPr>
          <w:i/>
          <w:iCs/>
          <w:sz w:val="20"/>
        </w:rPr>
        <w:t xml:space="preserve">Components, </w:t>
      </w:r>
      <w:r w:rsidRPr="001545BE">
        <w:rPr>
          <w:sz w:val="20"/>
        </w:rPr>
        <w:t>New Haven, CT: Yale University Press.</w:t>
      </w:r>
    </w:p>
    <w:p w:rsidR="00DE1A56" w:rsidRPr="001545BE" w:rsidRDefault="00DE1A56" w:rsidP="000E4B34">
      <w:pPr>
        <w:spacing w:before="120"/>
        <w:ind w:left="720" w:hanging="720"/>
        <w:rPr>
          <w:color w:val="000000"/>
          <w:sz w:val="20"/>
        </w:rPr>
      </w:pPr>
      <w:r w:rsidRPr="001545BE">
        <w:rPr>
          <w:color w:val="000000"/>
          <w:sz w:val="20"/>
        </w:rPr>
        <w:t xml:space="preserve">Stevenson, D.  (1997)  </w:t>
      </w:r>
      <w:r w:rsidRPr="001545BE">
        <w:rPr>
          <w:i/>
          <w:color w:val="000000"/>
          <w:sz w:val="20"/>
        </w:rPr>
        <w:t xml:space="preserve">Information and </w:t>
      </w:r>
      <w:r w:rsidRPr="001545BE">
        <w:rPr>
          <w:rFonts w:hint="eastAsia"/>
          <w:i/>
          <w:color w:val="000000"/>
          <w:sz w:val="20"/>
        </w:rPr>
        <w:t>c</w:t>
      </w:r>
      <w:r w:rsidRPr="001545BE">
        <w:rPr>
          <w:i/>
          <w:color w:val="000000"/>
          <w:sz w:val="20"/>
        </w:rPr>
        <w:t xml:space="preserve">ommunications </w:t>
      </w:r>
      <w:r w:rsidR="001545BE">
        <w:rPr>
          <w:i/>
          <w:color w:val="000000"/>
          <w:sz w:val="20"/>
        </w:rPr>
        <w:t>t</w:t>
      </w:r>
      <w:r w:rsidRPr="001545BE">
        <w:rPr>
          <w:i/>
          <w:color w:val="000000"/>
          <w:sz w:val="20"/>
        </w:rPr>
        <w:t xml:space="preserve">echnology in UK Schools: An </w:t>
      </w:r>
      <w:r w:rsidRPr="001545BE">
        <w:rPr>
          <w:rFonts w:hint="eastAsia"/>
          <w:i/>
          <w:color w:val="000000"/>
          <w:sz w:val="20"/>
        </w:rPr>
        <w:t>i</w:t>
      </w:r>
      <w:r w:rsidRPr="001545BE">
        <w:rPr>
          <w:i/>
          <w:color w:val="000000"/>
          <w:sz w:val="20"/>
        </w:rPr>
        <w:t xml:space="preserve">ndependent </w:t>
      </w:r>
      <w:r w:rsidRPr="001545BE">
        <w:rPr>
          <w:rFonts w:hint="eastAsia"/>
          <w:i/>
          <w:color w:val="000000"/>
          <w:sz w:val="20"/>
        </w:rPr>
        <w:t>i</w:t>
      </w:r>
      <w:r w:rsidRPr="001545BE">
        <w:rPr>
          <w:i/>
          <w:color w:val="000000"/>
          <w:sz w:val="20"/>
        </w:rPr>
        <w:t>nquiry</w:t>
      </w:r>
      <w:r w:rsidRPr="001545BE">
        <w:rPr>
          <w:color w:val="000000"/>
          <w:sz w:val="20"/>
        </w:rPr>
        <w:t>. London: Independent ICT in Schools Commission.</w:t>
      </w:r>
    </w:p>
    <w:p w:rsidR="00DE1A56" w:rsidRPr="001545BE" w:rsidRDefault="00DE1A56" w:rsidP="000E4B34">
      <w:pPr>
        <w:spacing w:before="120"/>
        <w:ind w:left="720" w:hanging="720"/>
        <w:rPr>
          <w:rFonts w:cs="CJBJGO+TimesNewRoman"/>
          <w:color w:val="000000"/>
          <w:sz w:val="20"/>
        </w:rPr>
      </w:pPr>
      <w:r w:rsidRPr="001545BE">
        <w:rPr>
          <w:rFonts w:hint="eastAsia"/>
          <w:sz w:val="20"/>
          <w:lang w:eastAsia="zh-Hans"/>
        </w:rPr>
        <w:t xml:space="preserve">Sun, S., Joy, M., &amp; Griffiths, N.  (2007).  The use of learning objects and learning styles in a multiagent education system. </w:t>
      </w:r>
      <w:r w:rsidRPr="001545BE">
        <w:rPr>
          <w:rFonts w:hint="eastAsia"/>
          <w:i/>
          <w:sz w:val="20"/>
          <w:lang w:eastAsia="zh-Hans"/>
        </w:rPr>
        <w:t>Journal of Interactive Learning Research, 18</w:t>
      </w:r>
      <w:r w:rsidRPr="001545BE">
        <w:rPr>
          <w:rFonts w:hint="eastAsia"/>
          <w:sz w:val="20"/>
          <w:lang w:eastAsia="zh-Hans"/>
        </w:rPr>
        <w:t>(3), 381-398.</w:t>
      </w:r>
    </w:p>
    <w:p w:rsidR="00DE1A56" w:rsidRPr="001545BE" w:rsidRDefault="00DE1A56" w:rsidP="000E4B34">
      <w:pPr>
        <w:spacing w:before="120"/>
        <w:ind w:left="720" w:hanging="720"/>
        <w:rPr>
          <w:color w:val="000000"/>
          <w:sz w:val="20"/>
        </w:rPr>
      </w:pPr>
      <w:r w:rsidRPr="001545BE">
        <w:rPr>
          <w:rFonts w:hint="eastAsia"/>
          <w:color w:val="000000"/>
          <w:sz w:val="20"/>
        </w:rPr>
        <w:t>US Fed News Service (2010, June 12).  Penn college student</w:t>
      </w:r>
      <w:r w:rsidRPr="001545BE">
        <w:rPr>
          <w:color w:val="000000"/>
          <w:sz w:val="20"/>
        </w:rPr>
        <w:t>’</w:t>
      </w:r>
      <w:r w:rsidRPr="001545BE">
        <w:rPr>
          <w:rFonts w:hint="eastAsia"/>
          <w:color w:val="000000"/>
          <w:sz w:val="20"/>
        </w:rPr>
        <w:t xml:space="preserve">s game available as iPhone application.  </w:t>
      </w:r>
      <w:r w:rsidRPr="001545BE">
        <w:rPr>
          <w:rFonts w:hint="eastAsia"/>
          <w:i/>
          <w:color w:val="000000"/>
          <w:sz w:val="20"/>
        </w:rPr>
        <w:t>The Washington Post.</w:t>
      </w:r>
    </w:p>
    <w:p w:rsidR="00DE1A56" w:rsidRPr="001545BE" w:rsidRDefault="00DE1A56" w:rsidP="000E4B34">
      <w:pPr>
        <w:spacing w:before="120"/>
        <w:ind w:left="720" w:hanging="720"/>
        <w:rPr>
          <w:bCs/>
          <w:sz w:val="20"/>
        </w:rPr>
      </w:pPr>
      <w:r w:rsidRPr="001545BE">
        <w:rPr>
          <w:rFonts w:hint="eastAsia"/>
          <w:color w:val="000000"/>
          <w:sz w:val="20"/>
          <w:lang w:val="de-DE"/>
        </w:rPr>
        <w:t>Wu, W. &amp; Hwang, L. Y.  (2010)</w:t>
      </w:r>
      <w:r w:rsidRPr="001545BE">
        <w:rPr>
          <w:color w:val="000000"/>
          <w:sz w:val="20"/>
          <w:lang w:val="de-DE"/>
        </w:rPr>
        <w:t xml:space="preserve">. </w:t>
      </w:r>
      <w:r w:rsidRPr="001545BE">
        <w:rPr>
          <w:color w:val="000000"/>
          <w:sz w:val="20"/>
        </w:rPr>
        <w:t>The</w:t>
      </w:r>
      <w:r w:rsidRPr="001545BE">
        <w:rPr>
          <w:rFonts w:hint="eastAsia"/>
          <w:color w:val="000000"/>
          <w:sz w:val="20"/>
        </w:rPr>
        <w:t xml:space="preserve"> effectiveness of e-learning for blended courses in colleges: A multi-level empirical study.  </w:t>
      </w:r>
      <w:r w:rsidRPr="001545BE">
        <w:rPr>
          <w:rFonts w:hint="eastAsia"/>
          <w:i/>
          <w:color w:val="000000"/>
          <w:sz w:val="20"/>
        </w:rPr>
        <w:t>International Journal of Electronic Business Management 8</w:t>
      </w:r>
      <w:r w:rsidRPr="001545BE">
        <w:rPr>
          <w:rFonts w:hint="eastAsia"/>
          <w:color w:val="000000"/>
          <w:sz w:val="20"/>
        </w:rPr>
        <w:t xml:space="preserve">(4), 312-322. </w:t>
      </w:r>
      <w:r w:rsidRPr="001545BE">
        <w:rPr>
          <w:sz w:val="20"/>
        </w:rPr>
        <w:t>Retrieved November 9, 2011, from ProQuest database</w:t>
      </w:r>
      <w:r w:rsidRPr="001545BE">
        <w:rPr>
          <w:bCs/>
          <w:sz w:val="20"/>
        </w:rPr>
        <w:t>.</w:t>
      </w:r>
    </w:p>
    <w:p w:rsidR="000E4B34" w:rsidRDefault="000E4B34" w:rsidP="000E4B34">
      <w:pPr>
        <w:pStyle w:val="Heading3"/>
      </w:pPr>
      <w:r>
        <w:t>About the authors</w:t>
      </w:r>
    </w:p>
    <w:p w:rsidR="00AF21B2" w:rsidRDefault="00DE1A56" w:rsidP="00DE1A56">
      <w:r w:rsidRPr="00E42A4F">
        <w:rPr>
          <w:rStyle w:val="Heading3Char"/>
        </w:rPr>
        <w:t>Chia-Hui Lin</w:t>
      </w:r>
      <w:r w:rsidRPr="006300B5">
        <w:t xml:space="preserve"> </w:t>
      </w:r>
      <w:r w:rsidR="00E42A4F">
        <w:br/>
      </w:r>
      <w:r w:rsidRPr="00CF4141">
        <w:t>Toko University</w:t>
      </w:r>
      <w:r w:rsidRPr="006300B5">
        <w:t>, Taiwan</w:t>
      </w:r>
      <w:r w:rsidR="00AF21B2" w:rsidRPr="00AF21B2">
        <w:rPr>
          <w:rFonts w:hint="eastAsia"/>
        </w:rPr>
        <w:t xml:space="preserve"> </w:t>
      </w:r>
    </w:p>
    <w:p w:rsidR="00DE1A56" w:rsidRDefault="00AF21B2" w:rsidP="00DE1A56">
      <w:r>
        <w:rPr>
          <w:rFonts w:eastAsia="DFKai-SB" w:hint="eastAsia"/>
        </w:rPr>
        <w:t xml:space="preserve">E-Mail: </w:t>
      </w:r>
      <w:hyperlink r:id="rId53" w:history="1">
        <w:r w:rsidRPr="00280B84">
          <w:rPr>
            <w:rStyle w:val="Hyperlink"/>
            <w:rFonts w:eastAsia="DFKai-SB" w:hint="eastAsia"/>
          </w:rPr>
          <w:t>Tinalin26@hotmail.co</w:t>
        </w:r>
        <w:r w:rsidRPr="00280B84">
          <w:rPr>
            <w:rStyle w:val="Hyperlink"/>
            <w:rFonts w:hint="eastAsia"/>
          </w:rPr>
          <w:t>Tinalin26@hotmail.com</w:t>
        </w:r>
      </w:hyperlink>
    </w:p>
    <w:p w:rsidR="00AF21B2" w:rsidRDefault="00AF21B2" w:rsidP="00DE1A56"/>
    <w:p w:rsidR="00AF21B2" w:rsidRDefault="00AF21B2" w:rsidP="00DE1A56">
      <w:r w:rsidRPr="00E42A4F">
        <w:rPr>
          <w:rStyle w:val="Heading3Char"/>
        </w:rPr>
        <w:t>Chia-Tsung Lee</w:t>
      </w:r>
      <w:r w:rsidRPr="00CF4141">
        <w:t xml:space="preserve"> </w:t>
      </w:r>
      <w:r w:rsidR="00E42A4F">
        <w:br/>
      </w:r>
      <w:r w:rsidR="00DE1A56" w:rsidRPr="00CF4141">
        <w:t>National Taichung University of Education</w:t>
      </w:r>
      <w:r w:rsidR="00DE1A56" w:rsidRPr="006300B5">
        <w:t>, Taiwan</w:t>
      </w:r>
    </w:p>
    <w:p w:rsidR="00AF21B2" w:rsidRDefault="00AF21B2">
      <w:pPr>
        <w:spacing w:before="0" w:after="0"/>
      </w:pPr>
    </w:p>
    <w:p w:rsidR="004348BA" w:rsidRDefault="004348BA">
      <w:pPr>
        <w:spacing w:before="0" w:after="0"/>
      </w:pPr>
    </w:p>
    <w:p w:rsidR="004348BA" w:rsidRDefault="004348BA">
      <w:pPr>
        <w:spacing w:before="0" w:after="0"/>
      </w:pPr>
    </w:p>
    <w:p w:rsidR="004348BA" w:rsidRDefault="004348BA">
      <w:pPr>
        <w:spacing w:before="0" w:after="0"/>
      </w:pPr>
    </w:p>
    <w:p w:rsidR="004348BA" w:rsidRDefault="004348BA">
      <w:pPr>
        <w:spacing w:before="0" w:after="0"/>
      </w:pPr>
    </w:p>
    <w:p w:rsidR="004348BA" w:rsidRDefault="004348BA">
      <w:pPr>
        <w:spacing w:before="0" w:after="0"/>
      </w:pPr>
    </w:p>
    <w:p w:rsidR="004348BA" w:rsidRDefault="004348BA">
      <w:pPr>
        <w:spacing w:before="0" w:after="0"/>
      </w:pPr>
    </w:p>
    <w:p w:rsidR="004348BA" w:rsidRDefault="004348BA">
      <w:pPr>
        <w:spacing w:before="0" w:after="0"/>
      </w:pPr>
    </w:p>
    <w:p w:rsidR="004348BA" w:rsidRDefault="004348BA">
      <w:pPr>
        <w:spacing w:before="0" w:after="0"/>
      </w:pPr>
    </w:p>
    <w:p w:rsidR="004348BA" w:rsidRPr="004348BA" w:rsidRDefault="00537E44">
      <w:pPr>
        <w:spacing w:before="0" w:after="0"/>
        <w:rPr>
          <w:rFonts w:ascii="Arial" w:hAnsi="Arial" w:cs="Arial"/>
        </w:rPr>
      </w:pPr>
      <w:hyperlink w:anchor="TOC" w:history="1">
        <w:r w:rsidR="004348BA" w:rsidRPr="004348BA">
          <w:rPr>
            <w:rStyle w:val="Hyperlink"/>
            <w:rFonts w:ascii="Arial" w:hAnsi="Arial" w:cs="Arial"/>
            <w:sz w:val="16"/>
            <w:szCs w:val="16"/>
          </w:rPr>
          <w:t>Return to Table of Contents</w:t>
        </w:r>
      </w:hyperlink>
    </w:p>
    <w:sectPr w:rsidR="004348BA" w:rsidRPr="004348BA" w:rsidSect="00E965A4">
      <w:headerReference w:type="even" r:id="rId54"/>
      <w:headerReference w:type="default" r:id="rId55"/>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44A" w:rsidRDefault="00E3144A" w:rsidP="00CD285E">
      <w:pPr>
        <w:spacing w:after="0"/>
      </w:pPr>
      <w:r>
        <w:separator/>
      </w:r>
    </w:p>
  </w:endnote>
  <w:endnote w:type="continuationSeparator" w:id="0">
    <w:p w:rsidR="00E3144A" w:rsidRDefault="00E3144A" w:rsidP="00CD2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MingLiU_HKSCS">
    <w:panose1 w:val="02020500000000000000"/>
    <w:charset w:val="88"/>
    <w:family w:val="roman"/>
    <w:pitch w:val="variable"/>
    <w:sig w:usb0="A00002FF" w:usb1="38CFFCFA" w:usb2="00000016" w:usb3="00000000" w:csb0="00100001" w:csb1="00000000"/>
  </w:font>
  <w:font w:name="NimbusSanD-Bold">
    <w:altName w:val="Arial Unicode MS"/>
    <w:panose1 w:val="00000000000000000000"/>
    <w:charset w:val="88"/>
    <w:family w:val="auto"/>
    <w:notTrueType/>
    <w:pitch w:val="default"/>
    <w:sig w:usb0="00000001" w:usb1="08080000" w:usb2="00000010" w:usb3="00000000" w:csb0="00100000" w:csb1="00000000"/>
  </w:font>
  <w:font w:name="CJBJGO+TimesNewRoman">
    <w:altName w:val="PMingLiU"/>
    <w:panose1 w:val="00000000000000000000"/>
    <w:charset w:val="88"/>
    <w:family w:val="roman"/>
    <w:notTrueType/>
    <w:pitch w:val="default"/>
    <w:sig w:usb0="00000000" w:usb1="08080000" w:usb2="00000010" w:usb3="00000000" w:csb0="00100000" w:csb1="00000000"/>
  </w:font>
  <w:font w:name="PalatinoLinotype-Roman">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imesNewRoman">
    <w:panose1 w:val="00000000000000000000"/>
    <w:charset w:val="00"/>
    <w:family w:val="roman"/>
    <w:notTrueType/>
    <w:pitch w:val="default"/>
    <w:sig w:usb0="00000003" w:usb1="00000000" w:usb2="00000000" w:usb3="00000000" w:csb0="00000001" w:csb1="00000000"/>
  </w:font>
  <w:font w:name="NimbusSanL-Regu">
    <w:altName w:val="Arial Unicode MS"/>
    <w:panose1 w:val="00000000000000000000"/>
    <w:charset w:val="88"/>
    <w:family w:val="auto"/>
    <w:notTrueType/>
    <w:pitch w:val="default"/>
    <w:sig w:usb0="00000001" w:usb1="08080000" w:usb2="00000010" w:usb3="00000000" w:csb0="00100000" w:csb1="00000000"/>
  </w:font>
  <w:font w:name="DFKai-SB">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44" w:rsidRDefault="00537E44" w:rsidP="00DB6BE5">
    <w:pPr>
      <w:framePr w:wrap="around" w:vAnchor="text" w:hAnchor="margin" w:xAlign="center" w:y="1"/>
    </w:pPr>
    <w:r>
      <w:fldChar w:fldCharType="begin"/>
    </w:r>
    <w:r>
      <w:instrText xml:space="preserve">PAGE  </w:instrText>
    </w:r>
    <w:r>
      <w:fldChar w:fldCharType="end"/>
    </w:r>
  </w:p>
  <w:p w:rsidR="00537E44" w:rsidRDefault="00537E4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44" w:rsidRPr="005239EB" w:rsidRDefault="00537E44" w:rsidP="008479C9">
    <w:pPr>
      <w:framePr w:wrap="around" w:vAnchor="text" w:hAnchor="margin" w:xAlign="center" w:y="1"/>
      <w:ind w:left="360"/>
      <w:rPr>
        <w:rStyle w:val="Heading5Char"/>
        <w:sz w:val="16"/>
        <w:szCs w:val="16"/>
      </w:rPr>
    </w:pPr>
    <w:r w:rsidRPr="005239EB">
      <w:rPr>
        <w:rStyle w:val="Heading5Char"/>
        <w:sz w:val="16"/>
        <w:szCs w:val="16"/>
      </w:rPr>
      <w:fldChar w:fldCharType="begin"/>
    </w:r>
    <w:r w:rsidRPr="005239EB">
      <w:rPr>
        <w:rStyle w:val="Heading5Char"/>
        <w:sz w:val="16"/>
        <w:szCs w:val="16"/>
      </w:rPr>
      <w:instrText xml:space="preserve">PAGE  </w:instrText>
    </w:r>
    <w:r w:rsidRPr="005239EB">
      <w:rPr>
        <w:rStyle w:val="Heading5Char"/>
        <w:sz w:val="16"/>
        <w:szCs w:val="16"/>
      </w:rPr>
      <w:fldChar w:fldCharType="separate"/>
    </w:r>
    <w:r w:rsidR="0057615C">
      <w:rPr>
        <w:rStyle w:val="Heading5Char"/>
        <w:noProof/>
        <w:sz w:val="16"/>
        <w:szCs w:val="16"/>
      </w:rPr>
      <w:t>16</w:t>
    </w:r>
    <w:r w:rsidRPr="005239EB">
      <w:rPr>
        <w:rStyle w:val="Heading5Char"/>
        <w:sz w:val="16"/>
        <w:szCs w:val="16"/>
      </w:rPr>
      <w:fldChar w:fldCharType="end"/>
    </w:r>
  </w:p>
  <w:p w:rsidR="00537E44" w:rsidRPr="008479C9" w:rsidRDefault="00537E44" w:rsidP="00DB6BE5">
    <w:pPr>
      <w:rPr>
        <w:rFonts w:ascii="Arial" w:hAnsi="Arial" w:cs="Arial"/>
        <w:sz w:val="16"/>
        <w:szCs w:val="16"/>
      </w:rPr>
    </w:pPr>
    <w:r>
      <w:rPr>
        <w:rFonts w:ascii="Arial" w:hAnsi="Arial" w:cs="Arial"/>
        <w:sz w:val="16"/>
        <w:szCs w:val="16"/>
      </w:rPr>
      <w:t>April 2013</w:t>
    </w:r>
    <w:r w:rsidRPr="008479C9">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8479C9">
      <w:rPr>
        <w:rFonts w:ascii="Arial" w:hAnsi="Arial" w:cs="Arial"/>
        <w:sz w:val="16"/>
        <w:szCs w:val="16"/>
      </w:rPr>
      <w:tab/>
    </w:r>
    <w:r>
      <w:rPr>
        <w:rFonts w:ascii="Arial" w:hAnsi="Arial" w:cs="Arial"/>
        <w:sz w:val="16"/>
        <w:szCs w:val="16"/>
      </w:rPr>
      <w:t xml:space="preserve">         </w:t>
    </w:r>
    <w:r w:rsidRPr="008479C9">
      <w:rPr>
        <w:rFonts w:ascii="Arial" w:hAnsi="Arial" w:cs="Arial"/>
        <w:sz w:val="16"/>
        <w:szCs w:val="16"/>
      </w:rPr>
      <w:t xml:space="preserve">Vol. </w:t>
    </w:r>
    <w:r>
      <w:rPr>
        <w:rFonts w:ascii="Arial" w:hAnsi="Arial" w:cs="Arial"/>
        <w:sz w:val="16"/>
        <w:szCs w:val="16"/>
      </w:rPr>
      <w:t>10</w:t>
    </w:r>
    <w:r w:rsidRPr="008479C9">
      <w:rPr>
        <w:rFonts w:ascii="Arial" w:hAnsi="Arial" w:cs="Arial"/>
        <w:sz w:val="16"/>
        <w:szCs w:val="16"/>
      </w:rPr>
      <w:t xml:space="preserve">. No. </w:t>
    </w:r>
    <w:r>
      <w:rPr>
        <w:rFonts w:ascii="Arial" w:hAnsi="Arial" w:cs="Arial"/>
        <w:sz w:val="16"/>
        <w:szCs w:val="16"/>
      </w:rPr>
      <w:t>4</w:t>
    </w:r>
    <w:r w:rsidRPr="008479C9">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44A" w:rsidRDefault="00E3144A" w:rsidP="00CD285E">
      <w:pPr>
        <w:spacing w:after="0"/>
      </w:pPr>
      <w:r>
        <w:separator/>
      </w:r>
    </w:p>
  </w:footnote>
  <w:footnote w:type="continuationSeparator" w:id="0">
    <w:p w:rsidR="00E3144A" w:rsidRDefault="00E3144A" w:rsidP="00CD285E">
      <w:pPr>
        <w:spacing w:after="0"/>
      </w:pPr>
      <w:r>
        <w:continuationSeparator/>
      </w:r>
    </w:p>
  </w:footnote>
  <w:footnote w:id="1">
    <w:p w:rsidR="00537E44" w:rsidRDefault="00537E44" w:rsidP="005D3361">
      <w:pPr>
        <w:pStyle w:val="FootnoteText"/>
      </w:pPr>
      <w:r>
        <w:rPr>
          <w:rStyle w:val="FootnoteReference"/>
        </w:rPr>
        <w:footnoteRef/>
      </w:r>
      <w:r>
        <w:t xml:space="preserve"> An Educational Initiative of the European Commission, 31 countries took part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44" w:rsidRDefault="00537E44">
    <w:pPr>
      <w:framePr w:wrap="around" w:vAnchor="text" w:hAnchor="margin" w:xAlign="right" w:y="1"/>
    </w:pPr>
    <w:r>
      <w:fldChar w:fldCharType="begin"/>
    </w:r>
    <w:r>
      <w:instrText xml:space="preserve">PAGE  </w:instrText>
    </w:r>
    <w:r>
      <w:fldChar w:fldCharType="end"/>
    </w:r>
  </w:p>
  <w:p w:rsidR="00537E44" w:rsidRDefault="00537E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44" w:rsidRPr="00220D42" w:rsidRDefault="00537E44" w:rsidP="00DB6BE5">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44" w:rsidRDefault="00537E44" w:rsidP="006954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37E44" w:rsidRDefault="00537E44" w:rsidP="006954C8">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44" w:rsidRPr="00220D42" w:rsidRDefault="00537E44" w:rsidP="0087598A">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71608"/>
    <w:multiLevelType w:val="hybridMultilevel"/>
    <w:tmpl w:val="953808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479663B"/>
    <w:multiLevelType w:val="hybridMultilevel"/>
    <w:tmpl w:val="67A23C04"/>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5A269E1"/>
    <w:multiLevelType w:val="hybridMultilevel"/>
    <w:tmpl w:val="5F9EB620"/>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3">
    <w:nsid w:val="2D9327B9"/>
    <w:multiLevelType w:val="hybridMultilevel"/>
    <w:tmpl w:val="1F462A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0D17A7A"/>
    <w:multiLevelType w:val="hybridMultilevel"/>
    <w:tmpl w:val="394EAD90"/>
    <w:lvl w:ilvl="0" w:tplc="37C297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5C476A"/>
    <w:multiLevelType w:val="hybridMultilevel"/>
    <w:tmpl w:val="04A47EC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1E55023"/>
    <w:multiLevelType w:val="hybridMultilevel"/>
    <w:tmpl w:val="3C1683F8"/>
    <w:lvl w:ilvl="0" w:tplc="04090005">
      <w:start w:val="1"/>
      <w:numFmt w:val="bullet"/>
      <w:lvlText w:val=""/>
      <w:lvlJc w:val="left"/>
      <w:pPr>
        <w:ind w:left="1530" w:hanging="360"/>
      </w:pPr>
      <w:rPr>
        <w:rFonts w:ascii="Wingdings" w:hAnsi="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7">
    <w:nsid w:val="365D561D"/>
    <w:multiLevelType w:val="hybridMultilevel"/>
    <w:tmpl w:val="45064736"/>
    <w:lvl w:ilvl="0" w:tplc="D2AA46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2127369"/>
    <w:multiLevelType w:val="hybridMultilevel"/>
    <w:tmpl w:val="CFA0A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5BE4C3E"/>
    <w:multiLevelType w:val="hybridMultilevel"/>
    <w:tmpl w:val="61BAB6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969789A"/>
    <w:multiLevelType w:val="hybridMultilevel"/>
    <w:tmpl w:val="BDFAD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3F23615"/>
    <w:multiLevelType w:val="hybridMultilevel"/>
    <w:tmpl w:val="DB889FDC"/>
    <w:lvl w:ilvl="0" w:tplc="005659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0B2400"/>
    <w:multiLevelType w:val="hybridMultilevel"/>
    <w:tmpl w:val="ECE6CFD8"/>
    <w:lvl w:ilvl="0" w:tplc="D95087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B21727"/>
    <w:multiLevelType w:val="hybridMultilevel"/>
    <w:tmpl w:val="25CEA384"/>
    <w:lvl w:ilvl="0" w:tplc="6B68160C">
      <w:start w:val="1"/>
      <w:numFmt w:val="decimal"/>
      <w:pStyle w:val="TOC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70254B6"/>
    <w:multiLevelType w:val="multilevel"/>
    <w:tmpl w:val="FA342500"/>
    <w:lvl w:ilvl="0">
      <w:start w:val="1"/>
      <w:numFmt w:val="decimal"/>
      <w:pStyle w:val="APAEbene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3"/>
  </w:num>
  <w:num w:numId="2">
    <w:abstractNumId w:val="14"/>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2"/>
  </w:num>
  <w:num w:numId="14">
    <w:abstractNumId w:val="7"/>
  </w:num>
  <w:num w:numId="1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A3A"/>
    <w:rsid w:val="0000189C"/>
    <w:rsid w:val="00001CFB"/>
    <w:rsid w:val="00007D91"/>
    <w:rsid w:val="00010838"/>
    <w:rsid w:val="0001502C"/>
    <w:rsid w:val="00020A5F"/>
    <w:rsid w:val="00022D9F"/>
    <w:rsid w:val="0002603E"/>
    <w:rsid w:val="00030D05"/>
    <w:rsid w:val="0004102A"/>
    <w:rsid w:val="00044B41"/>
    <w:rsid w:val="0004672D"/>
    <w:rsid w:val="0005343E"/>
    <w:rsid w:val="00054965"/>
    <w:rsid w:val="000643AD"/>
    <w:rsid w:val="0006676F"/>
    <w:rsid w:val="00067387"/>
    <w:rsid w:val="00070E44"/>
    <w:rsid w:val="00082327"/>
    <w:rsid w:val="00083683"/>
    <w:rsid w:val="00083D79"/>
    <w:rsid w:val="00083F29"/>
    <w:rsid w:val="00091902"/>
    <w:rsid w:val="000926EB"/>
    <w:rsid w:val="00096B87"/>
    <w:rsid w:val="000A0A9A"/>
    <w:rsid w:val="000A0F87"/>
    <w:rsid w:val="000A56DE"/>
    <w:rsid w:val="000A6CCA"/>
    <w:rsid w:val="000A7F0B"/>
    <w:rsid w:val="000B161A"/>
    <w:rsid w:val="000C15B9"/>
    <w:rsid w:val="000C20CD"/>
    <w:rsid w:val="000C5256"/>
    <w:rsid w:val="000C5D47"/>
    <w:rsid w:val="000D0595"/>
    <w:rsid w:val="000D6B24"/>
    <w:rsid w:val="000E4B34"/>
    <w:rsid w:val="000E4F75"/>
    <w:rsid w:val="000F0834"/>
    <w:rsid w:val="000F4D73"/>
    <w:rsid w:val="00101A3A"/>
    <w:rsid w:val="00114CBC"/>
    <w:rsid w:val="00114D66"/>
    <w:rsid w:val="001150B4"/>
    <w:rsid w:val="0012009C"/>
    <w:rsid w:val="001205DD"/>
    <w:rsid w:val="001233B3"/>
    <w:rsid w:val="001310A0"/>
    <w:rsid w:val="00133F70"/>
    <w:rsid w:val="00135318"/>
    <w:rsid w:val="00135B9A"/>
    <w:rsid w:val="00141C4D"/>
    <w:rsid w:val="00144E8C"/>
    <w:rsid w:val="001462AD"/>
    <w:rsid w:val="0014721C"/>
    <w:rsid w:val="001545BE"/>
    <w:rsid w:val="0016140A"/>
    <w:rsid w:val="00161F4B"/>
    <w:rsid w:val="00177E82"/>
    <w:rsid w:val="00177ECD"/>
    <w:rsid w:val="00180208"/>
    <w:rsid w:val="00182BB3"/>
    <w:rsid w:val="001832C1"/>
    <w:rsid w:val="0018487D"/>
    <w:rsid w:val="001905FE"/>
    <w:rsid w:val="0019329E"/>
    <w:rsid w:val="00194C7B"/>
    <w:rsid w:val="001A325F"/>
    <w:rsid w:val="001B3B7F"/>
    <w:rsid w:val="001B414C"/>
    <w:rsid w:val="001B4EEA"/>
    <w:rsid w:val="001B694D"/>
    <w:rsid w:val="001C3CE2"/>
    <w:rsid w:val="001C79CE"/>
    <w:rsid w:val="001D2879"/>
    <w:rsid w:val="001D4C00"/>
    <w:rsid w:val="001D5149"/>
    <w:rsid w:val="001E6DF3"/>
    <w:rsid w:val="001F0422"/>
    <w:rsid w:val="001F26C2"/>
    <w:rsid w:val="001F51FE"/>
    <w:rsid w:val="001F7733"/>
    <w:rsid w:val="00202F80"/>
    <w:rsid w:val="00211107"/>
    <w:rsid w:val="00213DFC"/>
    <w:rsid w:val="00220D42"/>
    <w:rsid w:val="00224E32"/>
    <w:rsid w:val="00235315"/>
    <w:rsid w:val="00241B00"/>
    <w:rsid w:val="002676E6"/>
    <w:rsid w:val="002677DE"/>
    <w:rsid w:val="00267855"/>
    <w:rsid w:val="0026797F"/>
    <w:rsid w:val="00274E4A"/>
    <w:rsid w:val="00294A70"/>
    <w:rsid w:val="002A06A6"/>
    <w:rsid w:val="002A4BE5"/>
    <w:rsid w:val="002A6B03"/>
    <w:rsid w:val="002A799D"/>
    <w:rsid w:val="002C1E16"/>
    <w:rsid w:val="002C2ABD"/>
    <w:rsid w:val="002C58CD"/>
    <w:rsid w:val="002D2AE1"/>
    <w:rsid w:val="002D2BD6"/>
    <w:rsid w:val="002D37B9"/>
    <w:rsid w:val="002D55B7"/>
    <w:rsid w:val="002E0B22"/>
    <w:rsid w:val="002E7F3F"/>
    <w:rsid w:val="002F099E"/>
    <w:rsid w:val="002F0EA7"/>
    <w:rsid w:val="002F4251"/>
    <w:rsid w:val="002F4508"/>
    <w:rsid w:val="002F47E8"/>
    <w:rsid w:val="003006D2"/>
    <w:rsid w:val="00302CC1"/>
    <w:rsid w:val="00305D48"/>
    <w:rsid w:val="00310E0A"/>
    <w:rsid w:val="00310E63"/>
    <w:rsid w:val="0031341D"/>
    <w:rsid w:val="00315FBF"/>
    <w:rsid w:val="00320BCA"/>
    <w:rsid w:val="00324DD1"/>
    <w:rsid w:val="0033077D"/>
    <w:rsid w:val="0033251A"/>
    <w:rsid w:val="003423BC"/>
    <w:rsid w:val="0035003A"/>
    <w:rsid w:val="00354ADE"/>
    <w:rsid w:val="00354F32"/>
    <w:rsid w:val="00360C86"/>
    <w:rsid w:val="00361FC9"/>
    <w:rsid w:val="00362CF1"/>
    <w:rsid w:val="00366D4E"/>
    <w:rsid w:val="00372A15"/>
    <w:rsid w:val="003733C6"/>
    <w:rsid w:val="003810FE"/>
    <w:rsid w:val="00381CC0"/>
    <w:rsid w:val="003879F6"/>
    <w:rsid w:val="0039539E"/>
    <w:rsid w:val="003972C2"/>
    <w:rsid w:val="003A19C3"/>
    <w:rsid w:val="003A34D2"/>
    <w:rsid w:val="003A79C3"/>
    <w:rsid w:val="003B0C3C"/>
    <w:rsid w:val="003B5427"/>
    <w:rsid w:val="003C34DF"/>
    <w:rsid w:val="003C365E"/>
    <w:rsid w:val="003C373C"/>
    <w:rsid w:val="003C6938"/>
    <w:rsid w:val="003D205A"/>
    <w:rsid w:val="003E095C"/>
    <w:rsid w:val="003E309D"/>
    <w:rsid w:val="003E3A55"/>
    <w:rsid w:val="003F1AF0"/>
    <w:rsid w:val="003F20DA"/>
    <w:rsid w:val="00401E59"/>
    <w:rsid w:val="004037AA"/>
    <w:rsid w:val="004228AC"/>
    <w:rsid w:val="00422E2C"/>
    <w:rsid w:val="00430DB2"/>
    <w:rsid w:val="004348BA"/>
    <w:rsid w:val="00434B83"/>
    <w:rsid w:val="00446205"/>
    <w:rsid w:val="00451EE7"/>
    <w:rsid w:val="00452DC9"/>
    <w:rsid w:val="004611C9"/>
    <w:rsid w:val="00461DC2"/>
    <w:rsid w:val="00462340"/>
    <w:rsid w:val="0046764C"/>
    <w:rsid w:val="004716AD"/>
    <w:rsid w:val="00476052"/>
    <w:rsid w:val="00480156"/>
    <w:rsid w:val="00480C41"/>
    <w:rsid w:val="00482B11"/>
    <w:rsid w:val="00486425"/>
    <w:rsid w:val="00487535"/>
    <w:rsid w:val="00491E77"/>
    <w:rsid w:val="004A4D68"/>
    <w:rsid w:val="004B2C44"/>
    <w:rsid w:val="004B3CCD"/>
    <w:rsid w:val="004C46D1"/>
    <w:rsid w:val="004C518E"/>
    <w:rsid w:val="004D18B1"/>
    <w:rsid w:val="004D710B"/>
    <w:rsid w:val="004D7CC9"/>
    <w:rsid w:val="004F464B"/>
    <w:rsid w:val="004F5D69"/>
    <w:rsid w:val="0050511E"/>
    <w:rsid w:val="00505903"/>
    <w:rsid w:val="00507885"/>
    <w:rsid w:val="005130A4"/>
    <w:rsid w:val="00513FDA"/>
    <w:rsid w:val="00516A4A"/>
    <w:rsid w:val="00521B00"/>
    <w:rsid w:val="005239EB"/>
    <w:rsid w:val="00527F28"/>
    <w:rsid w:val="0053227D"/>
    <w:rsid w:val="00537E44"/>
    <w:rsid w:val="005433A1"/>
    <w:rsid w:val="0054620A"/>
    <w:rsid w:val="0057615C"/>
    <w:rsid w:val="005869ED"/>
    <w:rsid w:val="00586B6E"/>
    <w:rsid w:val="005879C9"/>
    <w:rsid w:val="00587B36"/>
    <w:rsid w:val="00596575"/>
    <w:rsid w:val="005A3BA7"/>
    <w:rsid w:val="005B101E"/>
    <w:rsid w:val="005C03A4"/>
    <w:rsid w:val="005C6AEE"/>
    <w:rsid w:val="005D3361"/>
    <w:rsid w:val="005D455F"/>
    <w:rsid w:val="005D6DD3"/>
    <w:rsid w:val="005E03DB"/>
    <w:rsid w:val="005E19D7"/>
    <w:rsid w:val="005E274B"/>
    <w:rsid w:val="005E37E6"/>
    <w:rsid w:val="005E38E7"/>
    <w:rsid w:val="005E40FD"/>
    <w:rsid w:val="005F3783"/>
    <w:rsid w:val="005F3897"/>
    <w:rsid w:val="0060443F"/>
    <w:rsid w:val="00604852"/>
    <w:rsid w:val="00607478"/>
    <w:rsid w:val="00607D47"/>
    <w:rsid w:val="00613D3D"/>
    <w:rsid w:val="00614641"/>
    <w:rsid w:val="006151FF"/>
    <w:rsid w:val="00616FA7"/>
    <w:rsid w:val="00620873"/>
    <w:rsid w:val="006239DC"/>
    <w:rsid w:val="00626AE6"/>
    <w:rsid w:val="00631412"/>
    <w:rsid w:val="00632621"/>
    <w:rsid w:val="00637A86"/>
    <w:rsid w:val="0065751C"/>
    <w:rsid w:val="00661013"/>
    <w:rsid w:val="00664907"/>
    <w:rsid w:val="006742D5"/>
    <w:rsid w:val="00677D73"/>
    <w:rsid w:val="00685E4D"/>
    <w:rsid w:val="00687D63"/>
    <w:rsid w:val="00694972"/>
    <w:rsid w:val="006954C8"/>
    <w:rsid w:val="006A1E65"/>
    <w:rsid w:val="006A284B"/>
    <w:rsid w:val="006A42D3"/>
    <w:rsid w:val="006B5641"/>
    <w:rsid w:val="006C08BC"/>
    <w:rsid w:val="006C405E"/>
    <w:rsid w:val="006C50F6"/>
    <w:rsid w:val="006D49FF"/>
    <w:rsid w:val="006D74A9"/>
    <w:rsid w:val="006E1514"/>
    <w:rsid w:val="006E223E"/>
    <w:rsid w:val="006E2DED"/>
    <w:rsid w:val="006E7C83"/>
    <w:rsid w:val="006F0150"/>
    <w:rsid w:val="006F65B7"/>
    <w:rsid w:val="0070403F"/>
    <w:rsid w:val="00705FE4"/>
    <w:rsid w:val="00714E1D"/>
    <w:rsid w:val="00716242"/>
    <w:rsid w:val="007167BA"/>
    <w:rsid w:val="0072075E"/>
    <w:rsid w:val="007309EA"/>
    <w:rsid w:val="00731E5F"/>
    <w:rsid w:val="007325B7"/>
    <w:rsid w:val="00736044"/>
    <w:rsid w:val="007361D4"/>
    <w:rsid w:val="0073794E"/>
    <w:rsid w:val="00740296"/>
    <w:rsid w:val="00742148"/>
    <w:rsid w:val="00743109"/>
    <w:rsid w:val="007432CB"/>
    <w:rsid w:val="00753464"/>
    <w:rsid w:val="00765EBA"/>
    <w:rsid w:val="00767A6A"/>
    <w:rsid w:val="007705E9"/>
    <w:rsid w:val="00774DB0"/>
    <w:rsid w:val="007813A8"/>
    <w:rsid w:val="00792AE6"/>
    <w:rsid w:val="00793388"/>
    <w:rsid w:val="00796896"/>
    <w:rsid w:val="007A44E1"/>
    <w:rsid w:val="007A7918"/>
    <w:rsid w:val="007B1F60"/>
    <w:rsid w:val="007B76EE"/>
    <w:rsid w:val="007C0462"/>
    <w:rsid w:val="007C44D2"/>
    <w:rsid w:val="007D1DB2"/>
    <w:rsid w:val="007D2F55"/>
    <w:rsid w:val="007D4476"/>
    <w:rsid w:val="007D449B"/>
    <w:rsid w:val="007E28CA"/>
    <w:rsid w:val="007E4DBD"/>
    <w:rsid w:val="007F45FD"/>
    <w:rsid w:val="008051E3"/>
    <w:rsid w:val="008068F5"/>
    <w:rsid w:val="00811266"/>
    <w:rsid w:val="00811853"/>
    <w:rsid w:val="008121B0"/>
    <w:rsid w:val="00817A84"/>
    <w:rsid w:val="00821C96"/>
    <w:rsid w:val="00821D5A"/>
    <w:rsid w:val="008235C6"/>
    <w:rsid w:val="008270BB"/>
    <w:rsid w:val="00827C82"/>
    <w:rsid w:val="008302C8"/>
    <w:rsid w:val="008419FD"/>
    <w:rsid w:val="008443BC"/>
    <w:rsid w:val="008479C9"/>
    <w:rsid w:val="00852D19"/>
    <w:rsid w:val="00856299"/>
    <w:rsid w:val="00865100"/>
    <w:rsid w:val="008739D0"/>
    <w:rsid w:val="00873B75"/>
    <w:rsid w:val="0087598A"/>
    <w:rsid w:val="008760C9"/>
    <w:rsid w:val="00883CC1"/>
    <w:rsid w:val="0089241E"/>
    <w:rsid w:val="00895C5C"/>
    <w:rsid w:val="00896549"/>
    <w:rsid w:val="008A3603"/>
    <w:rsid w:val="008B2AE6"/>
    <w:rsid w:val="008C71EC"/>
    <w:rsid w:val="008D49EC"/>
    <w:rsid w:val="008E1B5A"/>
    <w:rsid w:val="008E4E45"/>
    <w:rsid w:val="008E4F22"/>
    <w:rsid w:val="008F5A97"/>
    <w:rsid w:val="008F6DF6"/>
    <w:rsid w:val="008F6ECB"/>
    <w:rsid w:val="008F6FB1"/>
    <w:rsid w:val="008F706A"/>
    <w:rsid w:val="00902A43"/>
    <w:rsid w:val="00903AB3"/>
    <w:rsid w:val="00904707"/>
    <w:rsid w:val="00907A80"/>
    <w:rsid w:val="00907F51"/>
    <w:rsid w:val="0091229A"/>
    <w:rsid w:val="009142B9"/>
    <w:rsid w:val="00915CF7"/>
    <w:rsid w:val="0092242E"/>
    <w:rsid w:val="00923383"/>
    <w:rsid w:val="00923459"/>
    <w:rsid w:val="009235C3"/>
    <w:rsid w:val="0093489A"/>
    <w:rsid w:val="00935016"/>
    <w:rsid w:val="0094043B"/>
    <w:rsid w:val="00943A34"/>
    <w:rsid w:val="00944B8F"/>
    <w:rsid w:val="009456FB"/>
    <w:rsid w:val="00960A5D"/>
    <w:rsid w:val="00961A1E"/>
    <w:rsid w:val="00962F98"/>
    <w:rsid w:val="009714B7"/>
    <w:rsid w:val="00972376"/>
    <w:rsid w:val="0097426B"/>
    <w:rsid w:val="009756BE"/>
    <w:rsid w:val="009906DE"/>
    <w:rsid w:val="009942DD"/>
    <w:rsid w:val="009947E0"/>
    <w:rsid w:val="00995EE4"/>
    <w:rsid w:val="009A1DAB"/>
    <w:rsid w:val="009A4689"/>
    <w:rsid w:val="009B1804"/>
    <w:rsid w:val="009B6BBA"/>
    <w:rsid w:val="009C38D2"/>
    <w:rsid w:val="009D2ADB"/>
    <w:rsid w:val="009D3156"/>
    <w:rsid w:val="009E3C95"/>
    <w:rsid w:val="009E69A9"/>
    <w:rsid w:val="009F4BC4"/>
    <w:rsid w:val="009F7209"/>
    <w:rsid w:val="009F751E"/>
    <w:rsid w:val="00A10AFF"/>
    <w:rsid w:val="00A146C3"/>
    <w:rsid w:val="00A20731"/>
    <w:rsid w:val="00A20F7A"/>
    <w:rsid w:val="00A30068"/>
    <w:rsid w:val="00A30F85"/>
    <w:rsid w:val="00A32819"/>
    <w:rsid w:val="00A37FD6"/>
    <w:rsid w:val="00A40BB7"/>
    <w:rsid w:val="00A50B2D"/>
    <w:rsid w:val="00A50F4F"/>
    <w:rsid w:val="00A5759B"/>
    <w:rsid w:val="00A60ABE"/>
    <w:rsid w:val="00A65BA5"/>
    <w:rsid w:val="00A66818"/>
    <w:rsid w:val="00A81D3C"/>
    <w:rsid w:val="00A81E51"/>
    <w:rsid w:val="00A832FC"/>
    <w:rsid w:val="00A84498"/>
    <w:rsid w:val="00A85A60"/>
    <w:rsid w:val="00A87B4C"/>
    <w:rsid w:val="00AA10F2"/>
    <w:rsid w:val="00AA2FDC"/>
    <w:rsid w:val="00AA5ECC"/>
    <w:rsid w:val="00AC2C41"/>
    <w:rsid w:val="00AC7275"/>
    <w:rsid w:val="00AD0A2A"/>
    <w:rsid w:val="00AD69D0"/>
    <w:rsid w:val="00AE05C0"/>
    <w:rsid w:val="00AE199F"/>
    <w:rsid w:val="00AE530B"/>
    <w:rsid w:val="00AF0D68"/>
    <w:rsid w:val="00AF21B2"/>
    <w:rsid w:val="00AF7545"/>
    <w:rsid w:val="00B01608"/>
    <w:rsid w:val="00B05A2C"/>
    <w:rsid w:val="00B10F5D"/>
    <w:rsid w:val="00B122DD"/>
    <w:rsid w:val="00B172D6"/>
    <w:rsid w:val="00B21703"/>
    <w:rsid w:val="00B233D6"/>
    <w:rsid w:val="00B24C89"/>
    <w:rsid w:val="00B32895"/>
    <w:rsid w:val="00B335DB"/>
    <w:rsid w:val="00B40FE6"/>
    <w:rsid w:val="00B44290"/>
    <w:rsid w:val="00B45248"/>
    <w:rsid w:val="00B54202"/>
    <w:rsid w:val="00B62B05"/>
    <w:rsid w:val="00B6791F"/>
    <w:rsid w:val="00B7175A"/>
    <w:rsid w:val="00B72576"/>
    <w:rsid w:val="00B74370"/>
    <w:rsid w:val="00B760CE"/>
    <w:rsid w:val="00B81863"/>
    <w:rsid w:val="00B86EEB"/>
    <w:rsid w:val="00B95A63"/>
    <w:rsid w:val="00B95CD5"/>
    <w:rsid w:val="00BA003A"/>
    <w:rsid w:val="00BA2A0F"/>
    <w:rsid w:val="00BA70FE"/>
    <w:rsid w:val="00BB4135"/>
    <w:rsid w:val="00BB7D85"/>
    <w:rsid w:val="00BC3BA8"/>
    <w:rsid w:val="00BC6745"/>
    <w:rsid w:val="00BC6772"/>
    <w:rsid w:val="00BD0C7A"/>
    <w:rsid w:val="00BD223B"/>
    <w:rsid w:val="00BD6D61"/>
    <w:rsid w:val="00BD6E6E"/>
    <w:rsid w:val="00BE3416"/>
    <w:rsid w:val="00BF2071"/>
    <w:rsid w:val="00BF66B3"/>
    <w:rsid w:val="00BF7001"/>
    <w:rsid w:val="00C0295F"/>
    <w:rsid w:val="00C0297E"/>
    <w:rsid w:val="00C05B75"/>
    <w:rsid w:val="00C10A37"/>
    <w:rsid w:val="00C1781C"/>
    <w:rsid w:val="00C25FD5"/>
    <w:rsid w:val="00C30C9B"/>
    <w:rsid w:val="00C35360"/>
    <w:rsid w:val="00C3577B"/>
    <w:rsid w:val="00C36443"/>
    <w:rsid w:val="00C460A9"/>
    <w:rsid w:val="00C56300"/>
    <w:rsid w:val="00C6035D"/>
    <w:rsid w:val="00C60574"/>
    <w:rsid w:val="00C65BDA"/>
    <w:rsid w:val="00C73831"/>
    <w:rsid w:val="00C74193"/>
    <w:rsid w:val="00C75467"/>
    <w:rsid w:val="00C87E79"/>
    <w:rsid w:val="00C97D50"/>
    <w:rsid w:val="00CA2093"/>
    <w:rsid w:val="00CA6954"/>
    <w:rsid w:val="00CA6DD8"/>
    <w:rsid w:val="00CB0807"/>
    <w:rsid w:val="00CB4999"/>
    <w:rsid w:val="00CB5484"/>
    <w:rsid w:val="00CB5E1B"/>
    <w:rsid w:val="00CC2B06"/>
    <w:rsid w:val="00CD285E"/>
    <w:rsid w:val="00CD3321"/>
    <w:rsid w:val="00CD4385"/>
    <w:rsid w:val="00CD7F4B"/>
    <w:rsid w:val="00D04FAA"/>
    <w:rsid w:val="00D16644"/>
    <w:rsid w:val="00D2008F"/>
    <w:rsid w:val="00D3111F"/>
    <w:rsid w:val="00D33258"/>
    <w:rsid w:val="00D37C5D"/>
    <w:rsid w:val="00D5105E"/>
    <w:rsid w:val="00D518C2"/>
    <w:rsid w:val="00D635D4"/>
    <w:rsid w:val="00D651B3"/>
    <w:rsid w:val="00D66751"/>
    <w:rsid w:val="00D71B61"/>
    <w:rsid w:val="00D807BA"/>
    <w:rsid w:val="00D80BE6"/>
    <w:rsid w:val="00D82612"/>
    <w:rsid w:val="00D867BD"/>
    <w:rsid w:val="00D87F97"/>
    <w:rsid w:val="00D91F50"/>
    <w:rsid w:val="00D93A8D"/>
    <w:rsid w:val="00DA1D13"/>
    <w:rsid w:val="00DB6BE5"/>
    <w:rsid w:val="00DC069C"/>
    <w:rsid w:val="00DD6DB5"/>
    <w:rsid w:val="00DE1A56"/>
    <w:rsid w:val="00DE37CF"/>
    <w:rsid w:val="00DF1F26"/>
    <w:rsid w:val="00DF301C"/>
    <w:rsid w:val="00DF44FA"/>
    <w:rsid w:val="00E03CB2"/>
    <w:rsid w:val="00E121EA"/>
    <w:rsid w:val="00E14EE5"/>
    <w:rsid w:val="00E1559A"/>
    <w:rsid w:val="00E17360"/>
    <w:rsid w:val="00E20C87"/>
    <w:rsid w:val="00E23BDB"/>
    <w:rsid w:val="00E300D3"/>
    <w:rsid w:val="00E3144A"/>
    <w:rsid w:val="00E42A4F"/>
    <w:rsid w:val="00E45272"/>
    <w:rsid w:val="00E46042"/>
    <w:rsid w:val="00E52954"/>
    <w:rsid w:val="00E64922"/>
    <w:rsid w:val="00E67EA6"/>
    <w:rsid w:val="00E74ACD"/>
    <w:rsid w:val="00E75DB6"/>
    <w:rsid w:val="00E823C3"/>
    <w:rsid w:val="00E965A4"/>
    <w:rsid w:val="00E97F3C"/>
    <w:rsid w:val="00EA30FD"/>
    <w:rsid w:val="00EC1D1E"/>
    <w:rsid w:val="00ED1D65"/>
    <w:rsid w:val="00ED4D00"/>
    <w:rsid w:val="00ED7070"/>
    <w:rsid w:val="00EE346B"/>
    <w:rsid w:val="00EF65F6"/>
    <w:rsid w:val="00EF6C0D"/>
    <w:rsid w:val="00EF701B"/>
    <w:rsid w:val="00F003BF"/>
    <w:rsid w:val="00F012D4"/>
    <w:rsid w:val="00F0623D"/>
    <w:rsid w:val="00F24945"/>
    <w:rsid w:val="00F32A90"/>
    <w:rsid w:val="00F3426C"/>
    <w:rsid w:val="00F50985"/>
    <w:rsid w:val="00F510B3"/>
    <w:rsid w:val="00F53281"/>
    <w:rsid w:val="00F5684B"/>
    <w:rsid w:val="00F723DD"/>
    <w:rsid w:val="00F74BBF"/>
    <w:rsid w:val="00F806C1"/>
    <w:rsid w:val="00F82493"/>
    <w:rsid w:val="00F95FB8"/>
    <w:rsid w:val="00F96256"/>
    <w:rsid w:val="00FA0642"/>
    <w:rsid w:val="00FA68B7"/>
    <w:rsid w:val="00FA7484"/>
    <w:rsid w:val="00FB3AD6"/>
    <w:rsid w:val="00FB4ED1"/>
    <w:rsid w:val="00FB52F8"/>
    <w:rsid w:val="00FC2C9C"/>
    <w:rsid w:val="00FC3B25"/>
    <w:rsid w:val="00FC74FD"/>
    <w:rsid w:val="00FC7E4F"/>
    <w:rsid w:val="00FD1152"/>
    <w:rsid w:val="00FD3F03"/>
    <w:rsid w:val="00FE220D"/>
    <w:rsid w:val="00FE33EB"/>
    <w:rsid w:val="00FF0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51020B25-E108-489D-B6AD-8DFF2C37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E77"/>
    <w:pPr>
      <w:spacing w:before="60" w:after="120"/>
    </w:pPr>
    <w:rPr>
      <w:rFonts w:ascii="Times" w:hAnsi="Times"/>
      <w:sz w:val="22"/>
    </w:rPr>
  </w:style>
  <w:style w:type="paragraph" w:styleId="Heading1">
    <w:name w:val="heading 1"/>
    <w:next w:val="Normal"/>
    <w:link w:val="Heading1Char"/>
    <w:qFormat/>
    <w:rsid w:val="00491E77"/>
    <w:pPr>
      <w:keepNext/>
      <w:spacing w:before="120" w:after="60"/>
      <w:jc w:val="center"/>
      <w:outlineLvl w:val="0"/>
    </w:pPr>
    <w:rPr>
      <w:rFonts w:ascii="Arial" w:hAnsi="Arial"/>
      <w:b/>
      <w:kern w:val="32"/>
      <w:sz w:val="32"/>
    </w:rPr>
  </w:style>
  <w:style w:type="paragraph" w:styleId="Heading2">
    <w:name w:val="heading 2"/>
    <w:next w:val="Normal"/>
    <w:link w:val="Heading2Char"/>
    <w:qFormat/>
    <w:rsid w:val="00491E77"/>
    <w:pPr>
      <w:keepNext/>
      <w:spacing w:before="240" w:after="120"/>
      <w:jc w:val="center"/>
      <w:outlineLvl w:val="1"/>
    </w:pPr>
    <w:rPr>
      <w:rFonts w:ascii="Arial" w:hAnsi="Arial"/>
      <w:b/>
      <w:caps/>
      <w:noProof/>
      <w:sz w:val="24"/>
    </w:rPr>
  </w:style>
  <w:style w:type="paragraph" w:styleId="Heading3">
    <w:name w:val="heading 3"/>
    <w:next w:val="Normal"/>
    <w:link w:val="Heading3Char"/>
    <w:qFormat/>
    <w:rsid w:val="00491E77"/>
    <w:pPr>
      <w:keepNext/>
      <w:spacing w:before="240" w:after="120"/>
      <w:outlineLvl w:val="2"/>
    </w:pPr>
    <w:rPr>
      <w:rFonts w:ascii="Arial" w:hAnsi="Arial"/>
      <w:b/>
      <w:noProof/>
      <w:sz w:val="24"/>
    </w:rPr>
  </w:style>
  <w:style w:type="paragraph" w:styleId="Heading4">
    <w:name w:val="heading 4"/>
    <w:next w:val="Normal"/>
    <w:link w:val="Heading4Char"/>
    <w:qFormat/>
    <w:rsid w:val="00491E77"/>
    <w:pPr>
      <w:keepNext/>
      <w:spacing w:before="120" w:after="60"/>
      <w:outlineLvl w:val="3"/>
    </w:pPr>
    <w:rPr>
      <w:rFonts w:ascii="Arial" w:hAnsi="Arial"/>
      <w:b/>
      <w:i/>
      <w:noProof/>
      <w:sz w:val="22"/>
    </w:rPr>
  </w:style>
  <w:style w:type="paragraph" w:styleId="Heading5">
    <w:name w:val="heading 5"/>
    <w:next w:val="Normal"/>
    <w:link w:val="Heading5Char"/>
    <w:qFormat/>
    <w:rsid w:val="00491E77"/>
    <w:pPr>
      <w:keepNext/>
      <w:spacing w:before="40" w:after="40"/>
      <w:jc w:val="center"/>
      <w:outlineLvl w:val="4"/>
    </w:pPr>
    <w:rPr>
      <w:rFonts w:ascii="Arial" w:hAnsi="Arial"/>
      <w:b/>
      <w:sz w:val="22"/>
    </w:rPr>
  </w:style>
  <w:style w:type="paragraph" w:styleId="Heading6">
    <w:name w:val="heading 6"/>
    <w:basedOn w:val="Normal"/>
    <w:next w:val="Normal"/>
    <w:link w:val="Heading6Char"/>
    <w:qFormat/>
    <w:rsid w:val="00491E77"/>
    <w:pPr>
      <w:keepNext/>
      <w:spacing w:after="60"/>
      <w:jc w:val="center"/>
      <w:outlineLvl w:val="5"/>
    </w:pPr>
    <w:rPr>
      <w:rFonts w:ascii="Arial" w:hAnsi="Arial" w:cs="SimSun"/>
      <w:b/>
      <w:i/>
    </w:rPr>
  </w:style>
  <w:style w:type="paragraph" w:styleId="Heading8">
    <w:name w:val="heading 8"/>
    <w:basedOn w:val="Normal"/>
    <w:next w:val="Normal"/>
    <w:link w:val="Heading8Char"/>
    <w:semiHidden/>
    <w:unhideWhenUsed/>
    <w:qFormat/>
    <w:rsid w:val="00B6791F"/>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10AFF"/>
    <w:p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E77"/>
    <w:rPr>
      <w:rFonts w:ascii="Arial" w:hAnsi="Arial"/>
      <w:b/>
      <w:kern w:val="32"/>
      <w:sz w:val="32"/>
      <w:lang w:val="en-US" w:eastAsia="en-US" w:bidi="ar-SA"/>
    </w:rPr>
  </w:style>
  <w:style w:type="character" w:customStyle="1" w:styleId="Heading2Char">
    <w:name w:val="Heading 2 Char"/>
    <w:basedOn w:val="DefaultParagraphFont"/>
    <w:link w:val="Heading2"/>
    <w:rsid w:val="00491E77"/>
    <w:rPr>
      <w:rFonts w:ascii="Arial" w:hAnsi="Arial"/>
      <w:b/>
      <w:caps/>
      <w:noProof/>
      <w:sz w:val="24"/>
      <w:lang w:val="en-US" w:eastAsia="en-US" w:bidi="ar-SA"/>
    </w:rPr>
  </w:style>
  <w:style w:type="character" w:customStyle="1" w:styleId="Heading3Char">
    <w:name w:val="Heading 3 Char"/>
    <w:basedOn w:val="DefaultParagraphFont"/>
    <w:link w:val="Heading3"/>
    <w:rsid w:val="00491E77"/>
    <w:rPr>
      <w:rFonts w:ascii="Arial" w:hAnsi="Arial"/>
      <w:b/>
      <w:noProof/>
      <w:sz w:val="24"/>
      <w:lang w:val="en-US" w:eastAsia="en-US" w:bidi="ar-SA"/>
    </w:rPr>
  </w:style>
  <w:style w:type="character" w:customStyle="1" w:styleId="Heading4Char">
    <w:name w:val="Heading 4 Char"/>
    <w:basedOn w:val="DefaultParagraphFont"/>
    <w:link w:val="Heading4"/>
    <w:rsid w:val="00491E77"/>
    <w:rPr>
      <w:rFonts w:ascii="Arial" w:hAnsi="Arial"/>
      <w:b/>
      <w:i/>
      <w:noProof/>
      <w:sz w:val="22"/>
      <w:lang w:val="en-US" w:eastAsia="en-US" w:bidi="ar-SA"/>
    </w:rPr>
  </w:style>
  <w:style w:type="character" w:customStyle="1" w:styleId="Heading5Char">
    <w:name w:val="Heading 5 Char"/>
    <w:basedOn w:val="DefaultParagraphFont"/>
    <w:link w:val="Heading5"/>
    <w:rsid w:val="00491E77"/>
    <w:rPr>
      <w:rFonts w:ascii="Arial" w:hAnsi="Arial"/>
      <w:b/>
      <w:sz w:val="22"/>
      <w:lang w:val="en-US" w:eastAsia="en-US" w:bidi="ar-SA"/>
    </w:rPr>
  </w:style>
  <w:style w:type="character" w:customStyle="1" w:styleId="Heading6Char">
    <w:name w:val="Heading 6 Char"/>
    <w:basedOn w:val="DefaultParagraphFont"/>
    <w:link w:val="Heading6"/>
    <w:rsid w:val="00491E77"/>
    <w:rPr>
      <w:rFonts w:ascii="Arial" w:hAnsi="Arial" w:cs="SimSun"/>
      <w:b/>
      <w:i/>
      <w:sz w:val="22"/>
    </w:rPr>
  </w:style>
  <w:style w:type="character" w:customStyle="1" w:styleId="Heading8Char">
    <w:name w:val="Heading 8 Char"/>
    <w:basedOn w:val="DefaultParagraphFont"/>
    <w:link w:val="Heading8"/>
    <w:semiHidden/>
    <w:rsid w:val="00B6791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A10AFF"/>
    <w:rPr>
      <w:rFonts w:ascii="Cambria" w:hAnsi="Cambria"/>
      <w:sz w:val="22"/>
      <w:szCs w:val="22"/>
    </w:rPr>
  </w:style>
  <w:style w:type="paragraph" w:customStyle="1" w:styleId="ITDL">
    <w:name w:val="ITDL"/>
    <w:basedOn w:val="Normal"/>
    <w:rsid w:val="00EF6C0D"/>
    <w:pPr>
      <w:pBdr>
        <w:bottom w:val="single" w:sz="4" w:space="4" w:color="4F81BD"/>
      </w:pBdr>
      <w:spacing w:before="120"/>
      <w:ind w:left="360" w:right="360"/>
    </w:pPr>
    <w:rPr>
      <w:rFonts w:ascii="Arial" w:hAnsi="Arial"/>
      <w:b/>
      <w:bCs/>
      <w:i/>
      <w:iCs/>
      <w:color w:val="4F81BD"/>
    </w:rPr>
  </w:style>
  <w:style w:type="paragraph" w:styleId="IntenseQuote">
    <w:name w:val="Intense Quote"/>
    <w:next w:val="ITDL"/>
    <w:link w:val="IntenseQuoteChar"/>
    <w:uiPriority w:val="30"/>
    <w:rsid w:val="00EF6C0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F6C0D"/>
    <w:rPr>
      <w:b/>
      <w:bCs/>
      <w:i/>
      <w:iCs/>
      <w:color w:val="4F81BD"/>
      <w:lang w:val="en-US" w:eastAsia="en-US" w:bidi="ar-SA"/>
    </w:rPr>
  </w:style>
  <w:style w:type="paragraph" w:styleId="Quote">
    <w:name w:val="Quote"/>
    <w:basedOn w:val="Normal"/>
    <w:next w:val="Normal"/>
    <w:link w:val="QuoteChar"/>
    <w:uiPriority w:val="29"/>
    <w:qFormat/>
    <w:rsid w:val="00491E77"/>
    <w:rPr>
      <w:i/>
      <w:iCs/>
      <w:color w:val="000000"/>
    </w:rPr>
  </w:style>
  <w:style w:type="character" w:customStyle="1" w:styleId="QuoteChar">
    <w:name w:val="Quote Char"/>
    <w:basedOn w:val="DefaultParagraphFont"/>
    <w:link w:val="Quote"/>
    <w:uiPriority w:val="29"/>
    <w:rsid w:val="00491E77"/>
    <w:rPr>
      <w:rFonts w:ascii="Times" w:hAnsi="Times"/>
      <w:i/>
      <w:iCs/>
      <w:color w:val="000000"/>
      <w:sz w:val="22"/>
    </w:rPr>
  </w:style>
  <w:style w:type="paragraph" w:customStyle="1" w:styleId="Reference">
    <w:name w:val="Reference"/>
    <w:basedOn w:val="Default"/>
    <w:link w:val="ReferenceChar"/>
    <w:qFormat/>
    <w:rsid w:val="00491E77"/>
    <w:pPr>
      <w:widowControl w:val="0"/>
      <w:ind w:left="720" w:hanging="720"/>
    </w:pPr>
    <w:rPr>
      <w:bCs/>
      <w:sz w:val="22"/>
      <w:szCs w:val="22"/>
      <w:lang w:eastAsia="zh-CN"/>
    </w:rPr>
  </w:style>
  <w:style w:type="paragraph" w:customStyle="1" w:styleId="Default">
    <w:name w:val="Default"/>
    <w:rsid w:val="00114D66"/>
    <w:pPr>
      <w:autoSpaceDE w:val="0"/>
      <w:autoSpaceDN w:val="0"/>
      <w:adjustRightInd w:val="0"/>
    </w:pPr>
    <w:rPr>
      <w:color w:val="000000"/>
      <w:sz w:val="24"/>
      <w:szCs w:val="24"/>
    </w:rPr>
  </w:style>
  <w:style w:type="character" w:customStyle="1" w:styleId="ReferenceChar">
    <w:name w:val="Reference Char"/>
    <w:basedOn w:val="DefaultParagraphFont"/>
    <w:link w:val="Reference"/>
    <w:rsid w:val="00491E77"/>
    <w:rPr>
      <w:bCs/>
      <w:color w:val="000000"/>
      <w:sz w:val="22"/>
      <w:szCs w:val="22"/>
      <w:lang w:val="en-US" w:eastAsia="zh-CN" w:bidi="ar-SA"/>
    </w:rPr>
  </w:style>
  <w:style w:type="character" w:styleId="Hyperlink">
    <w:name w:val="Hyperlink"/>
    <w:basedOn w:val="DefaultParagraphFont"/>
    <w:uiPriority w:val="99"/>
    <w:rsid w:val="00101A3A"/>
    <w:rPr>
      <w:color w:val="0000FF"/>
      <w:u w:val="single"/>
    </w:rPr>
  </w:style>
  <w:style w:type="paragraph" w:styleId="Footer">
    <w:name w:val="footer"/>
    <w:basedOn w:val="Normal"/>
    <w:link w:val="FooterChar"/>
    <w:uiPriority w:val="99"/>
    <w:rsid w:val="00101A3A"/>
    <w:pPr>
      <w:keepLines/>
      <w:widowControl w:val="0"/>
      <w:tabs>
        <w:tab w:val="center" w:pos="4320"/>
        <w:tab w:val="right" w:pos="8640"/>
      </w:tabs>
      <w:spacing w:after="60"/>
      <w:jc w:val="center"/>
    </w:pPr>
    <w:rPr>
      <w:rFonts w:ascii="Arial" w:hAnsi="Arial"/>
      <w:sz w:val="18"/>
    </w:rPr>
  </w:style>
  <w:style w:type="character" w:customStyle="1" w:styleId="FooterChar">
    <w:name w:val="Footer Char"/>
    <w:basedOn w:val="DefaultParagraphFont"/>
    <w:link w:val="Footer"/>
    <w:uiPriority w:val="99"/>
    <w:rsid w:val="00101A3A"/>
    <w:rPr>
      <w:rFonts w:ascii="Arial" w:eastAsia="Times New Roman" w:hAnsi="Arial"/>
      <w:sz w:val="18"/>
    </w:rPr>
  </w:style>
  <w:style w:type="paragraph" w:styleId="Header">
    <w:name w:val="header"/>
    <w:basedOn w:val="Normal"/>
    <w:link w:val="HeaderChar"/>
    <w:uiPriority w:val="99"/>
    <w:rsid w:val="00101A3A"/>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101A3A"/>
    <w:rPr>
      <w:rFonts w:ascii="Arial" w:eastAsia="Times New Roman" w:hAnsi="Arial"/>
      <w:sz w:val="22"/>
    </w:rPr>
  </w:style>
  <w:style w:type="character" w:styleId="PageNumber">
    <w:name w:val="page number"/>
    <w:basedOn w:val="DefaultParagraphFont"/>
    <w:rsid w:val="00101A3A"/>
  </w:style>
  <w:style w:type="paragraph" w:styleId="NormalWeb">
    <w:name w:val="Normal (Web)"/>
    <w:basedOn w:val="Normal"/>
    <w:link w:val="NormalWebChar"/>
    <w:uiPriority w:val="99"/>
    <w:rsid w:val="00101A3A"/>
    <w:pPr>
      <w:spacing w:before="100" w:beforeAutospacing="1" w:after="100" w:afterAutospacing="1"/>
    </w:pPr>
    <w:rPr>
      <w:rFonts w:ascii="Arial" w:hAnsi="Arial" w:cs="Arial"/>
      <w:sz w:val="12"/>
      <w:szCs w:val="12"/>
    </w:rPr>
  </w:style>
  <w:style w:type="character" w:customStyle="1" w:styleId="NormalWebChar">
    <w:name w:val="Normal (Web) Char"/>
    <w:basedOn w:val="DefaultParagraphFont"/>
    <w:link w:val="NormalWeb"/>
    <w:rsid w:val="00101A3A"/>
    <w:rPr>
      <w:rFonts w:ascii="Arial" w:eastAsia="Times New Roman" w:hAnsi="Arial" w:cs="Arial"/>
      <w:sz w:val="12"/>
      <w:szCs w:val="12"/>
    </w:rPr>
  </w:style>
  <w:style w:type="character" w:styleId="FootnoteReference">
    <w:name w:val="footnote reference"/>
    <w:basedOn w:val="DefaultParagraphFont"/>
    <w:uiPriority w:val="99"/>
    <w:rsid w:val="00114D66"/>
    <w:rPr>
      <w:vertAlign w:val="superscript"/>
    </w:rPr>
  </w:style>
  <w:style w:type="paragraph" w:styleId="FootnoteText">
    <w:name w:val="footnote text"/>
    <w:basedOn w:val="Normal"/>
    <w:link w:val="FootnoteTextChar"/>
    <w:uiPriority w:val="99"/>
    <w:rsid w:val="00114D66"/>
    <w:rPr>
      <w:sz w:val="20"/>
    </w:rPr>
  </w:style>
  <w:style w:type="character" w:customStyle="1" w:styleId="FootnoteTextChar">
    <w:name w:val="Footnote Text Char"/>
    <w:basedOn w:val="DefaultParagraphFont"/>
    <w:link w:val="FootnoteText"/>
    <w:uiPriority w:val="99"/>
    <w:rsid w:val="00114D66"/>
    <w:rPr>
      <w:rFonts w:ascii="Times" w:eastAsia="Times New Roman" w:hAnsi="Times"/>
    </w:rPr>
  </w:style>
  <w:style w:type="paragraph" w:customStyle="1" w:styleId="Note">
    <w:name w:val="Note"/>
    <w:basedOn w:val="Default"/>
    <w:link w:val="NoteChar"/>
    <w:qFormat/>
    <w:rsid w:val="00491E77"/>
    <w:pPr>
      <w:widowControl w:val="0"/>
    </w:pPr>
    <w:rPr>
      <w:rFonts w:ascii="Arial" w:hAnsi="Arial" w:cs="Arial"/>
      <w:sz w:val="18"/>
      <w:szCs w:val="18"/>
      <w:lang w:eastAsia="zh-CN"/>
    </w:rPr>
  </w:style>
  <w:style w:type="character" w:customStyle="1" w:styleId="NoteChar">
    <w:name w:val="Note Char"/>
    <w:basedOn w:val="DefaultParagraphFont"/>
    <w:link w:val="Note"/>
    <w:rsid w:val="00491E77"/>
    <w:rPr>
      <w:rFonts w:ascii="Arial" w:hAnsi="Arial" w:cs="Arial"/>
      <w:color w:val="000000"/>
      <w:sz w:val="18"/>
      <w:szCs w:val="18"/>
      <w:lang w:val="en-US" w:eastAsia="zh-CN" w:bidi="ar-SA"/>
    </w:rPr>
  </w:style>
  <w:style w:type="paragraph" w:styleId="BodyText">
    <w:name w:val="Body Text"/>
    <w:basedOn w:val="Normal"/>
    <w:link w:val="BodyTextChar"/>
    <w:rsid w:val="00114D66"/>
    <w:rPr>
      <w:rFonts w:eastAsia="MS Mincho"/>
    </w:rPr>
  </w:style>
  <w:style w:type="character" w:customStyle="1" w:styleId="BodyTextChar">
    <w:name w:val="Body Text Char"/>
    <w:basedOn w:val="DefaultParagraphFont"/>
    <w:link w:val="BodyText"/>
    <w:rsid w:val="00114D66"/>
    <w:rPr>
      <w:rFonts w:ascii="Times" w:eastAsia="MS Mincho" w:hAnsi="Times"/>
      <w:sz w:val="22"/>
    </w:rPr>
  </w:style>
  <w:style w:type="paragraph" w:styleId="BodyText3">
    <w:name w:val="Body Text 3"/>
    <w:basedOn w:val="Normal"/>
    <w:link w:val="BodyText3Char"/>
    <w:unhideWhenUsed/>
    <w:rsid w:val="00114D66"/>
    <w:rPr>
      <w:sz w:val="16"/>
      <w:szCs w:val="16"/>
    </w:rPr>
  </w:style>
  <w:style w:type="character" w:customStyle="1" w:styleId="BodyText3Char">
    <w:name w:val="Body Text 3 Char"/>
    <w:basedOn w:val="DefaultParagraphFont"/>
    <w:link w:val="BodyText3"/>
    <w:rsid w:val="00114D66"/>
    <w:rPr>
      <w:rFonts w:ascii="Times" w:eastAsia="Times New Roman" w:hAnsi="Times"/>
      <w:sz w:val="16"/>
      <w:szCs w:val="16"/>
    </w:rPr>
  </w:style>
  <w:style w:type="paragraph" w:customStyle="1" w:styleId="WW-BodyText2">
    <w:name w:val="WW-Body Text 2"/>
    <w:basedOn w:val="Normal"/>
    <w:rsid w:val="00114D66"/>
    <w:pPr>
      <w:suppressAutoHyphens/>
      <w:jc w:val="both"/>
    </w:pPr>
    <w:rPr>
      <w:lang w:eastAsia="ar-SA"/>
    </w:rPr>
  </w:style>
  <w:style w:type="character" w:customStyle="1" w:styleId="medium-font">
    <w:name w:val="medium-font"/>
    <w:basedOn w:val="DefaultParagraphFont"/>
    <w:rsid w:val="00114D66"/>
  </w:style>
  <w:style w:type="paragraph" w:customStyle="1" w:styleId="style7">
    <w:name w:val="style7"/>
    <w:basedOn w:val="Normal"/>
    <w:rsid w:val="00AF0D68"/>
    <w:pPr>
      <w:spacing w:before="100" w:beforeAutospacing="1" w:after="100" w:afterAutospacing="1" w:line="240" w:lineRule="atLeast"/>
    </w:pPr>
    <w:rPr>
      <w:rFonts w:ascii="Verdana" w:hAnsi="Verdana"/>
    </w:rPr>
  </w:style>
  <w:style w:type="character" w:customStyle="1" w:styleId="APATextChar">
    <w:name w:val="APA Text Char"/>
    <w:rsid w:val="00AF0D68"/>
    <w:rPr>
      <w:color w:val="000000"/>
      <w:sz w:val="24"/>
      <w:lang w:val="en-US"/>
    </w:rPr>
  </w:style>
  <w:style w:type="character" w:customStyle="1" w:styleId="Hyperlink1">
    <w:name w:val="Hyperlink1"/>
    <w:rsid w:val="00AF0D68"/>
    <w:rPr>
      <w:color w:val="0000FF"/>
      <w:u w:val="single"/>
    </w:rPr>
  </w:style>
  <w:style w:type="character" w:customStyle="1" w:styleId="Emphasis21">
    <w:name w:val="Emphasis21"/>
    <w:basedOn w:val="DefaultParagraphFont"/>
    <w:rsid w:val="00AF0D68"/>
    <w:rPr>
      <w:i w:val="0"/>
      <w:iCs w:val="0"/>
      <w:color w:val="8284CC"/>
    </w:rPr>
  </w:style>
  <w:style w:type="character" w:customStyle="1" w:styleId="ct-with-fmlt">
    <w:name w:val="ct-with-fmlt"/>
    <w:basedOn w:val="DefaultParagraphFont"/>
    <w:rsid w:val="00AF0D68"/>
  </w:style>
  <w:style w:type="paragraph" w:styleId="HTMLPreformatted">
    <w:name w:val="HTML Preformatted"/>
    <w:basedOn w:val="Normal"/>
    <w:link w:val="HTMLPreformattedChar"/>
    <w:unhideWhenUsed/>
    <w:rsid w:val="00AF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pPr>
    <w:rPr>
      <w:rFonts w:ascii="Courier New" w:hAnsi="Courier New" w:cs="Courier New"/>
      <w:sz w:val="20"/>
    </w:rPr>
  </w:style>
  <w:style w:type="character" w:customStyle="1" w:styleId="HTMLPreformattedChar">
    <w:name w:val="HTML Preformatted Char"/>
    <w:basedOn w:val="DefaultParagraphFont"/>
    <w:link w:val="HTMLPreformatted"/>
    <w:rsid w:val="00AF0D68"/>
    <w:rPr>
      <w:rFonts w:ascii="Courier New" w:hAnsi="Courier New" w:cs="Courier New"/>
    </w:rPr>
  </w:style>
  <w:style w:type="character" w:styleId="Emphasis">
    <w:name w:val="Emphasis"/>
    <w:basedOn w:val="DefaultParagraphFont"/>
    <w:qFormat/>
    <w:rsid w:val="00AF0D68"/>
    <w:rPr>
      <w:i/>
      <w:iCs/>
    </w:rPr>
  </w:style>
  <w:style w:type="paragraph" w:styleId="ListParagraph">
    <w:name w:val="List Paragraph"/>
    <w:basedOn w:val="Normal"/>
    <w:uiPriority w:val="34"/>
    <w:qFormat/>
    <w:rsid w:val="00AF0D68"/>
    <w:pPr>
      <w:spacing w:before="120"/>
      <w:ind w:left="720"/>
      <w:contextualSpacing/>
    </w:pPr>
  </w:style>
  <w:style w:type="paragraph" w:styleId="Subtitle">
    <w:name w:val="Subtitle"/>
    <w:basedOn w:val="Normal"/>
    <w:next w:val="Normal"/>
    <w:link w:val="SubtitleChar"/>
    <w:qFormat/>
    <w:rsid w:val="00AF0D68"/>
    <w:pPr>
      <w:spacing w:after="0"/>
      <w:ind w:firstLine="720"/>
    </w:pPr>
    <w:rPr>
      <w:rFonts w:ascii="Times New Roman" w:hAnsi="Times New Roman"/>
      <w:iCs/>
      <w:color w:val="000000"/>
      <w:spacing w:val="13"/>
      <w:sz w:val="24"/>
      <w:szCs w:val="24"/>
    </w:rPr>
  </w:style>
  <w:style w:type="character" w:customStyle="1" w:styleId="SubtitleChar">
    <w:name w:val="Subtitle Char"/>
    <w:basedOn w:val="DefaultParagraphFont"/>
    <w:link w:val="Subtitle"/>
    <w:rsid w:val="00AF0D68"/>
    <w:rPr>
      <w:iCs/>
      <w:color w:val="000000"/>
      <w:spacing w:val="13"/>
      <w:sz w:val="24"/>
      <w:szCs w:val="24"/>
    </w:rPr>
  </w:style>
  <w:style w:type="paragraph" w:styleId="Bibliography">
    <w:name w:val="Bibliography"/>
    <w:basedOn w:val="Normal"/>
    <w:next w:val="Normal"/>
    <w:uiPriority w:val="37"/>
    <w:unhideWhenUsed/>
    <w:rsid w:val="00AF0D68"/>
  </w:style>
  <w:style w:type="table" w:styleId="TableGrid">
    <w:name w:val="Table Grid"/>
    <w:aliases w:val="agbioforum style table"/>
    <w:basedOn w:val="TableNormal"/>
    <w:uiPriority w:val="59"/>
    <w:rsid w:val="00626AE6"/>
    <w:rPr>
      <w:rFonts w:ascii="Calibri" w:hAnsi="Calibri"/>
      <w:sz w:val="22"/>
      <w:szCs w:val="22"/>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qFormat/>
    <w:rsid w:val="0060443F"/>
    <w:rPr>
      <w:b/>
      <w:bCs/>
    </w:rPr>
  </w:style>
  <w:style w:type="paragraph" w:styleId="BalloonText">
    <w:name w:val="Balloon Text"/>
    <w:basedOn w:val="Normal"/>
    <w:link w:val="BalloonTextChar"/>
    <w:uiPriority w:val="99"/>
    <w:unhideWhenUsed/>
    <w:rsid w:val="00096B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096B87"/>
    <w:rPr>
      <w:rFonts w:ascii="Tahoma" w:hAnsi="Tahoma" w:cs="Tahoma"/>
      <w:sz w:val="16"/>
      <w:szCs w:val="16"/>
    </w:rPr>
  </w:style>
  <w:style w:type="character" w:styleId="HTMLCite">
    <w:name w:val="HTML Cite"/>
    <w:basedOn w:val="DefaultParagraphFont"/>
    <w:uiPriority w:val="99"/>
    <w:semiHidden/>
    <w:unhideWhenUsed/>
    <w:rsid w:val="00604852"/>
    <w:rPr>
      <w:i/>
      <w:iCs/>
    </w:rPr>
  </w:style>
  <w:style w:type="character" w:customStyle="1" w:styleId="DocumentMapChar">
    <w:name w:val="Document Map Char"/>
    <w:basedOn w:val="DefaultParagraphFont"/>
    <w:link w:val="DocumentMap"/>
    <w:semiHidden/>
    <w:rsid w:val="00604852"/>
    <w:rPr>
      <w:rFonts w:ascii="Tahoma" w:hAnsi="Tahoma" w:cs="Tahoma"/>
      <w:sz w:val="16"/>
      <w:szCs w:val="16"/>
    </w:rPr>
  </w:style>
  <w:style w:type="paragraph" w:styleId="DocumentMap">
    <w:name w:val="Document Map"/>
    <w:basedOn w:val="Normal"/>
    <w:link w:val="DocumentMapChar"/>
    <w:semiHidden/>
    <w:unhideWhenUsed/>
    <w:rsid w:val="00604852"/>
    <w:pPr>
      <w:spacing w:after="0"/>
    </w:pPr>
    <w:rPr>
      <w:rFonts w:ascii="Tahoma" w:hAnsi="Tahoma" w:cs="Tahoma"/>
      <w:sz w:val="16"/>
      <w:szCs w:val="16"/>
    </w:rPr>
  </w:style>
  <w:style w:type="character" w:customStyle="1" w:styleId="mediumb-text1">
    <w:name w:val="mediumb-text1"/>
    <w:basedOn w:val="DefaultParagraphFont"/>
    <w:rsid w:val="00604852"/>
    <w:rPr>
      <w:rFonts w:ascii="Arial" w:hAnsi="Arial" w:cs="Arial" w:hint="default"/>
      <w:b/>
      <w:bCs/>
      <w:color w:val="000000"/>
      <w:sz w:val="24"/>
      <w:szCs w:val="24"/>
    </w:rPr>
  </w:style>
  <w:style w:type="paragraph" w:customStyle="1" w:styleId="E-Mail">
    <w:name w:val="E-Mail"/>
    <w:basedOn w:val="Normal"/>
    <w:rsid w:val="00604852"/>
    <w:pPr>
      <w:spacing w:after="60"/>
      <w:jc w:val="center"/>
    </w:pPr>
    <w:rPr>
      <w:rFonts w:ascii="Helvetica" w:hAnsi="Helvetica" w:cs="Angsana New"/>
      <w:sz w:val="24"/>
    </w:rPr>
  </w:style>
  <w:style w:type="paragraph" w:styleId="TOC1">
    <w:name w:val="toc 1"/>
    <w:basedOn w:val="Normal"/>
    <w:next w:val="Normal"/>
    <w:autoRedefine/>
    <w:semiHidden/>
    <w:rsid w:val="00604852"/>
    <w:pPr>
      <w:numPr>
        <w:numId w:val="1"/>
      </w:numPr>
      <w:tabs>
        <w:tab w:val="right" w:leader="dot" w:pos="9061"/>
      </w:tabs>
      <w:bidi/>
      <w:spacing w:line="360" w:lineRule="auto"/>
      <w:jc w:val="lowKashida"/>
    </w:pPr>
    <w:rPr>
      <w:b/>
      <w:bCs/>
      <w:sz w:val="28"/>
      <w:szCs w:val="28"/>
    </w:rPr>
  </w:style>
  <w:style w:type="paragraph" w:customStyle="1" w:styleId="NormalComplexArabicTransparent">
    <w:name w:val="Normal + (Complex) Arabic Transparent"/>
    <w:aliases w:val="14 pt,Black,Justify Low,Line spacin..."/>
    <w:basedOn w:val="Normal"/>
    <w:link w:val="NormalComplexArabicTransparent14ptBlackJustifyLowLinespacinCharChar"/>
    <w:rsid w:val="00604852"/>
    <w:pPr>
      <w:bidi/>
      <w:spacing w:line="360" w:lineRule="auto"/>
      <w:jc w:val="lowKashida"/>
    </w:pPr>
    <w:rPr>
      <w:rFonts w:cs="Arabic Transparent"/>
      <w:color w:val="000000"/>
      <w:sz w:val="28"/>
      <w:szCs w:val="28"/>
    </w:rPr>
  </w:style>
  <w:style w:type="character" w:customStyle="1" w:styleId="NormalComplexArabicTransparent14ptBlackJustifyLowLinespacinCharChar">
    <w:name w:val="Normal + (Complex) Arabic Transparent.14 pt.Black.Justify Low.Line spacin... Char Char"/>
    <w:basedOn w:val="DefaultParagraphFont"/>
    <w:link w:val="NormalComplexArabicTransparent"/>
    <w:rsid w:val="00604852"/>
    <w:rPr>
      <w:rFonts w:ascii="Times" w:hAnsi="Times" w:cs="Arabic Transparent"/>
      <w:color w:val="000000"/>
      <w:sz w:val="28"/>
      <w:szCs w:val="28"/>
    </w:rPr>
  </w:style>
  <w:style w:type="paragraph" w:customStyle="1" w:styleId="StyleJustified">
    <w:name w:val="Style Justified"/>
    <w:basedOn w:val="Normal"/>
    <w:rsid w:val="00604852"/>
    <w:pPr>
      <w:spacing w:line="360" w:lineRule="auto"/>
      <w:jc w:val="both"/>
    </w:pPr>
  </w:style>
  <w:style w:type="character" w:customStyle="1" w:styleId="langselect1">
    <w:name w:val="langselect1"/>
    <w:basedOn w:val="DefaultParagraphFont"/>
    <w:rsid w:val="00604852"/>
  </w:style>
  <w:style w:type="character" w:customStyle="1" w:styleId="arrow1">
    <w:name w:val="arrow1"/>
    <w:basedOn w:val="DefaultParagraphFont"/>
    <w:rsid w:val="00604852"/>
    <w:rPr>
      <w:position w:val="-5"/>
      <w:sz w:val="36"/>
      <w:szCs w:val="36"/>
    </w:rPr>
  </w:style>
  <w:style w:type="paragraph" w:customStyle="1" w:styleId="Para00">
    <w:name w:val="Para 0/0"/>
    <w:basedOn w:val="Normal"/>
    <w:rsid w:val="00604852"/>
    <w:pPr>
      <w:spacing w:before="120"/>
      <w:jc w:val="both"/>
    </w:pPr>
    <w:rPr>
      <w:rFonts w:cs="Simplified Arabic"/>
      <w:color w:val="0000FF"/>
      <w:szCs w:val="32"/>
      <w:lang w:val="en-GB" w:eastAsia="ar-SA"/>
    </w:rPr>
  </w:style>
  <w:style w:type="paragraph" w:customStyle="1" w:styleId="style21">
    <w:name w:val="style21"/>
    <w:basedOn w:val="Normal"/>
    <w:rsid w:val="00604852"/>
    <w:pPr>
      <w:spacing w:before="120" w:line="240" w:lineRule="atLeast"/>
    </w:pPr>
    <w:rPr>
      <w:rFonts w:ascii="Verdana" w:hAnsi="Verdana"/>
      <w:sz w:val="24"/>
      <w:szCs w:val="24"/>
    </w:rPr>
  </w:style>
  <w:style w:type="paragraph" w:styleId="Title">
    <w:name w:val="Title"/>
    <w:basedOn w:val="Normal"/>
    <w:link w:val="TitleChar"/>
    <w:qFormat/>
    <w:rsid w:val="00604852"/>
    <w:pPr>
      <w:jc w:val="center"/>
      <w:outlineLvl w:val="0"/>
    </w:pPr>
    <w:rPr>
      <w:rFonts w:ascii="Arial" w:hAnsi="Arial"/>
      <w:b/>
      <w:kern w:val="28"/>
      <w:sz w:val="36"/>
      <w:szCs w:val="32"/>
    </w:rPr>
  </w:style>
  <w:style w:type="character" w:customStyle="1" w:styleId="TitleChar">
    <w:name w:val="Title Char"/>
    <w:basedOn w:val="DefaultParagraphFont"/>
    <w:link w:val="Title"/>
    <w:rsid w:val="00604852"/>
    <w:rPr>
      <w:rFonts w:ascii="Arial" w:hAnsi="Arial"/>
      <w:b/>
      <w:kern w:val="28"/>
      <w:sz w:val="36"/>
      <w:szCs w:val="32"/>
    </w:rPr>
  </w:style>
  <w:style w:type="paragraph" w:customStyle="1" w:styleId="style6">
    <w:name w:val="style6"/>
    <w:basedOn w:val="Normal"/>
    <w:rsid w:val="00604852"/>
    <w:pPr>
      <w:spacing w:before="100" w:after="100"/>
    </w:pPr>
    <w:rPr>
      <w:rFonts w:ascii="Times New Roman" w:hAnsi="Times New Roman"/>
      <w:sz w:val="24"/>
      <w:szCs w:val="24"/>
    </w:rPr>
  </w:style>
  <w:style w:type="character" w:customStyle="1" w:styleId="goohl6">
    <w:name w:val="goohl6"/>
    <w:basedOn w:val="DefaultParagraphFont"/>
    <w:rsid w:val="00604852"/>
  </w:style>
  <w:style w:type="paragraph" w:customStyle="1" w:styleId="copyright">
    <w:name w:val="copyright"/>
    <w:basedOn w:val="Normal"/>
    <w:rsid w:val="00604852"/>
    <w:pPr>
      <w:spacing w:before="100" w:beforeAutospacing="1" w:after="100" w:afterAutospacing="1"/>
    </w:pPr>
  </w:style>
  <w:style w:type="paragraph" w:customStyle="1" w:styleId="body-paragraph4">
    <w:name w:val="body-paragraph4"/>
    <w:basedOn w:val="Normal"/>
    <w:rsid w:val="00604852"/>
    <w:pPr>
      <w:ind w:left="720" w:hanging="720"/>
    </w:pPr>
  </w:style>
  <w:style w:type="character" w:styleId="CommentReference">
    <w:name w:val="annotation reference"/>
    <w:basedOn w:val="DefaultParagraphFont"/>
    <w:rsid w:val="00604852"/>
    <w:rPr>
      <w:sz w:val="16"/>
      <w:szCs w:val="16"/>
    </w:rPr>
  </w:style>
  <w:style w:type="paragraph" w:styleId="CommentText">
    <w:name w:val="annotation text"/>
    <w:basedOn w:val="Normal"/>
    <w:link w:val="CommentTextChar"/>
    <w:rsid w:val="00604852"/>
    <w:rPr>
      <w:sz w:val="20"/>
    </w:rPr>
  </w:style>
  <w:style w:type="character" w:customStyle="1" w:styleId="CommentTextChar">
    <w:name w:val="Comment Text Char"/>
    <w:basedOn w:val="DefaultParagraphFont"/>
    <w:link w:val="CommentText"/>
    <w:rsid w:val="00604852"/>
    <w:rPr>
      <w:rFonts w:ascii="Times" w:hAnsi="Times"/>
    </w:rPr>
  </w:style>
  <w:style w:type="paragraph" w:styleId="CommentSubject">
    <w:name w:val="annotation subject"/>
    <w:basedOn w:val="CommentText"/>
    <w:next w:val="CommentText"/>
    <w:link w:val="CommentSubjectChar"/>
    <w:rsid w:val="00604852"/>
    <w:rPr>
      <w:b/>
      <w:bCs/>
    </w:rPr>
  </w:style>
  <w:style w:type="character" w:customStyle="1" w:styleId="CommentSubjectChar">
    <w:name w:val="Comment Subject Char"/>
    <w:basedOn w:val="CommentTextChar"/>
    <w:link w:val="CommentSubject"/>
    <w:rsid w:val="00604852"/>
    <w:rPr>
      <w:rFonts w:ascii="Times" w:hAnsi="Times"/>
      <w:b/>
      <w:bCs/>
    </w:rPr>
  </w:style>
  <w:style w:type="character" w:customStyle="1" w:styleId="a">
    <w:name w:val="a"/>
    <w:basedOn w:val="DefaultParagraphFont"/>
    <w:rsid w:val="00604852"/>
  </w:style>
  <w:style w:type="character" w:customStyle="1" w:styleId="google-src-active-text">
    <w:name w:val="google-src-active-text"/>
    <w:basedOn w:val="DefaultParagraphFont"/>
    <w:rsid w:val="00054965"/>
  </w:style>
  <w:style w:type="paragraph" w:customStyle="1" w:styleId="B1">
    <w:name w:val="B1"/>
    <w:basedOn w:val="Normal"/>
    <w:rsid w:val="00796896"/>
    <w:pPr>
      <w:tabs>
        <w:tab w:val="left" w:pos="567"/>
        <w:tab w:val="left" w:pos="1134"/>
        <w:tab w:val="left" w:pos="1701"/>
        <w:tab w:val="left" w:pos="2268"/>
        <w:tab w:val="left" w:pos="2835"/>
      </w:tabs>
      <w:suppressAutoHyphens/>
      <w:spacing w:before="120" w:after="0"/>
    </w:pPr>
    <w:rPr>
      <w:rFonts w:ascii="Times New Roman" w:hAnsi="Times New Roman"/>
      <w:spacing w:val="2"/>
      <w:sz w:val="24"/>
      <w:szCs w:val="24"/>
    </w:rPr>
  </w:style>
  <w:style w:type="character" w:styleId="LineNumber">
    <w:name w:val="line number"/>
    <w:basedOn w:val="DefaultParagraphFont"/>
    <w:rsid w:val="00796896"/>
  </w:style>
  <w:style w:type="character" w:customStyle="1" w:styleId="email">
    <w:name w:val="email"/>
    <w:basedOn w:val="DefaultParagraphFont"/>
    <w:rsid w:val="00A10AFF"/>
  </w:style>
  <w:style w:type="paragraph" w:customStyle="1" w:styleId="body-paragraph">
    <w:name w:val="body-paragraph"/>
    <w:basedOn w:val="Normal"/>
    <w:rsid w:val="00A10AFF"/>
    <w:pPr>
      <w:spacing w:before="100" w:beforeAutospacing="1" w:after="100" w:afterAutospacing="1"/>
    </w:pPr>
  </w:style>
  <w:style w:type="paragraph" w:customStyle="1" w:styleId="sctext">
    <w:name w:val="sc_text"/>
    <w:basedOn w:val="Normal"/>
    <w:autoRedefine/>
    <w:rsid w:val="00A10AFF"/>
    <w:pPr>
      <w:widowControl w:val="0"/>
      <w:spacing w:after="60"/>
    </w:pPr>
    <w:rPr>
      <w:b/>
      <w:bCs/>
      <w:sz w:val="20"/>
    </w:rPr>
  </w:style>
  <w:style w:type="paragraph" w:styleId="BodyText2">
    <w:name w:val="Body Text 2"/>
    <w:basedOn w:val="Normal"/>
    <w:link w:val="BodyText2Char"/>
    <w:rsid w:val="00A10AFF"/>
    <w:pPr>
      <w:spacing w:line="480" w:lineRule="auto"/>
    </w:pPr>
  </w:style>
  <w:style w:type="character" w:customStyle="1" w:styleId="BodyText2Char">
    <w:name w:val="Body Text 2 Char"/>
    <w:basedOn w:val="DefaultParagraphFont"/>
    <w:link w:val="BodyText2"/>
    <w:rsid w:val="00A10AFF"/>
    <w:rPr>
      <w:rFonts w:ascii="Times" w:hAnsi="Times"/>
      <w:sz w:val="22"/>
    </w:rPr>
  </w:style>
  <w:style w:type="paragraph" w:styleId="BodyTextIndent2">
    <w:name w:val="Body Text Indent 2"/>
    <w:basedOn w:val="Normal"/>
    <w:link w:val="BodyTextIndent2Char"/>
    <w:rsid w:val="00A10AFF"/>
    <w:pPr>
      <w:spacing w:line="480" w:lineRule="auto"/>
      <w:ind w:left="360"/>
    </w:pPr>
  </w:style>
  <w:style w:type="character" w:customStyle="1" w:styleId="BodyTextIndent2Char">
    <w:name w:val="Body Text Indent 2 Char"/>
    <w:basedOn w:val="DefaultParagraphFont"/>
    <w:link w:val="BodyTextIndent2"/>
    <w:rsid w:val="00A10AFF"/>
    <w:rPr>
      <w:rFonts w:ascii="Times" w:hAnsi="Times"/>
      <w:sz w:val="22"/>
    </w:rPr>
  </w:style>
  <w:style w:type="paragraph" w:styleId="BodyTextIndent3">
    <w:name w:val="Body Text Indent 3"/>
    <w:basedOn w:val="Normal"/>
    <w:link w:val="BodyTextIndent3Char"/>
    <w:rsid w:val="00A10AFF"/>
    <w:pPr>
      <w:ind w:left="360"/>
    </w:pPr>
    <w:rPr>
      <w:sz w:val="16"/>
      <w:szCs w:val="16"/>
    </w:rPr>
  </w:style>
  <w:style w:type="character" w:customStyle="1" w:styleId="BodyTextIndent3Char">
    <w:name w:val="Body Text Indent 3 Char"/>
    <w:basedOn w:val="DefaultParagraphFont"/>
    <w:link w:val="BodyTextIndent3"/>
    <w:rsid w:val="00A10AFF"/>
    <w:rPr>
      <w:rFonts w:ascii="Times" w:hAnsi="Times"/>
      <w:sz w:val="16"/>
      <w:szCs w:val="16"/>
    </w:rPr>
  </w:style>
  <w:style w:type="paragraph" w:styleId="Caption">
    <w:name w:val="caption"/>
    <w:basedOn w:val="Normal"/>
    <w:next w:val="Normal"/>
    <w:unhideWhenUsed/>
    <w:qFormat/>
    <w:rsid w:val="00972376"/>
    <w:rPr>
      <w:b/>
      <w:bCs/>
      <w:sz w:val="20"/>
    </w:rPr>
  </w:style>
  <w:style w:type="paragraph" w:styleId="BodyTextIndent">
    <w:name w:val="Body Text Indent"/>
    <w:basedOn w:val="Normal"/>
    <w:link w:val="BodyTextIndentChar"/>
    <w:uiPriority w:val="99"/>
    <w:rsid w:val="00972376"/>
    <w:pPr>
      <w:tabs>
        <w:tab w:val="left" w:pos="180"/>
      </w:tabs>
      <w:bidi/>
      <w:spacing w:after="0"/>
      <w:ind w:firstLine="180"/>
      <w:jc w:val="lowKashida"/>
    </w:pPr>
    <w:rPr>
      <w:rFonts w:cs="Simplified Arabic"/>
      <w:sz w:val="28"/>
      <w:szCs w:val="28"/>
      <w:lang w:eastAsia="ar-SA"/>
    </w:rPr>
  </w:style>
  <w:style w:type="character" w:customStyle="1" w:styleId="BodyTextIndentChar">
    <w:name w:val="Body Text Indent Char"/>
    <w:basedOn w:val="DefaultParagraphFont"/>
    <w:link w:val="BodyTextIndent"/>
    <w:uiPriority w:val="99"/>
    <w:rsid w:val="00972376"/>
    <w:rPr>
      <w:rFonts w:ascii="Times" w:hAnsi="Times" w:cs="Simplified Arabic"/>
      <w:sz w:val="28"/>
      <w:szCs w:val="28"/>
      <w:lang w:eastAsia="ar-SA"/>
    </w:rPr>
  </w:style>
  <w:style w:type="character" w:customStyle="1" w:styleId="hps">
    <w:name w:val="hps"/>
    <w:basedOn w:val="DefaultParagraphFont"/>
    <w:rsid w:val="00972376"/>
    <w:rPr>
      <w:rFonts w:cs="Times New Roman"/>
    </w:rPr>
  </w:style>
  <w:style w:type="character" w:customStyle="1" w:styleId="atn">
    <w:name w:val="atn"/>
    <w:basedOn w:val="DefaultParagraphFont"/>
    <w:uiPriority w:val="99"/>
    <w:rsid w:val="00972376"/>
    <w:rPr>
      <w:rFonts w:cs="Times New Roman"/>
    </w:rPr>
  </w:style>
  <w:style w:type="character" w:customStyle="1" w:styleId="shorttext">
    <w:name w:val="short_text"/>
    <w:basedOn w:val="DefaultParagraphFont"/>
    <w:uiPriority w:val="99"/>
    <w:rsid w:val="00972376"/>
    <w:rPr>
      <w:rFonts w:cs="Times New Roman"/>
    </w:rPr>
  </w:style>
  <w:style w:type="character" w:customStyle="1" w:styleId="gt-icon-text1">
    <w:name w:val="gt-icon-text1"/>
    <w:basedOn w:val="DefaultParagraphFont"/>
    <w:uiPriority w:val="99"/>
    <w:rsid w:val="00972376"/>
    <w:rPr>
      <w:rFonts w:cs="Times New Roman"/>
    </w:rPr>
  </w:style>
  <w:style w:type="paragraph" w:customStyle="1" w:styleId="Address1">
    <w:name w:val="Address 1"/>
    <w:basedOn w:val="Normal"/>
    <w:uiPriority w:val="99"/>
    <w:rsid w:val="00972376"/>
    <w:pPr>
      <w:framePr w:w="2160" w:wrap="notBeside" w:vAnchor="page" w:hAnchor="page" w:x="8281" w:y="1153"/>
      <w:spacing w:after="0" w:line="160" w:lineRule="atLeast"/>
      <w:jc w:val="lowKashida"/>
    </w:pPr>
    <w:rPr>
      <w:rFonts w:ascii="Arial" w:hAnsi="Arial" w:cs="Traditional Arabic"/>
      <w:sz w:val="14"/>
      <w:szCs w:val="16"/>
      <w:lang w:eastAsia="ar-SA"/>
    </w:rPr>
  </w:style>
  <w:style w:type="character" w:customStyle="1" w:styleId="content1">
    <w:name w:val="content1"/>
    <w:basedOn w:val="DefaultParagraphFont"/>
    <w:uiPriority w:val="99"/>
    <w:rsid w:val="00972376"/>
    <w:rPr>
      <w:rFonts w:ascii="Verdana" w:hAnsi="Verdana" w:cs="Times New Roman"/>
      <w:color w:val="000000"/>
      <w:sz w:val="12"/>
      <w:szCs w:val="12"/>
    </w:rPr>
  </w:style>
  <w:style w:type="character" w:customStyle="1" w:styleId="longtext">
    <w:name w:val="long_text"/>
    <w:basedOn w:val="DefaultParagraphFont"/>
    <w:rsid w:val="00972376"/>
  </w:style>
  <w:style w:type="character" w:customStyle="1" w:styleId="divcontent">
    <w:name w:val="divcontent"/>
    <w:basedOn w:val="DefaultParagraphFont"/>
    <w:rsid w:val="00B6791F"/>
  </w:style>
  <w:style w:type="table" w:customStyle="1" w:styleId="MittlereSchattierung21">
    <w:name w:val="Mittlere Schattierung 21"/>
    <w:basedOn w:val="TableNormal"/>
    <w:uiPriority w:val="64"/>
    <w:rsid w:val="00A6681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
    <w:name w:val="Helle Schattierung1"/>
    <w:basedOn w:val="TableNormal"/>
    <w:uiPriority w:val="60"/>
    <w:rsid w:val="00A6681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ittlereListe21">
    <w:name w:val="Mittlere Liste 21"/>
    <w:basedOn w:val="TableNormal"/>
    <w:uiPriority w:val="66"/>
    <w:rsid w:val="00A6681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APAEbene1">
    <w:name w:val="APA Ebene 1"/>
    <w:basedOn w:val="ListParagraph"/>
    <w:rsid w:val="00A66818"/>
    <w:pPr>
      <w:numPr>
        <w:numId w:val="2"/>
      </w:numPr>
      <w:spacing w:before="60"/>
      <w:jc w:val="center"/>
    </w:pPr>
    <w:rPr>
      <w:b/>
      <w:caps/>
      <w:lang w:val="en-GB"/>
    </w:rPr>
  </w:style>
  <w:style w:type="paragraph" w:customStyle="1" w:styleId="JISE-Standard">
    <w:name w:val="JISE-Standard"/>
    <w:basedOn w:val="Normal"/>
    <w:rsid w:val="00A66818"/>
    <w:pPr>
      <w:spacing w:after="0"/>
      <w:jc w:val="both"/>
    </w:pPr>
    <w:rPr>
      <w:rFonts w:cstheme="minorBidi"/>
    </w:rPr>
  </w:style>
  <w:style w:type="paragraph" w:styleId="NoSpacing">
    <w:name w:val="No Spacing"/>
    <w:uiPriority w:val="1"/>
    <w:rsid w:val="00811853"/>
    <w:rPr>
      <w:rFonts w:ascii="Calibri" w:eastAsia="Calibri" w:hAnsi="Calibri" w:cs="Arial"/>
    </w:rPr>
  </w:style>
  <w:style w:type="character" w:customStyle="1" w:styleId="rfnom">
    <w:name w:val="réf nom"/>
    <w:rsid w:val="00811853"/>
    <w:rPr>
      <w:color w:val="000000"/>
    </w:rPr>
  </w:style>
  <w:style w:type="paragraph" w:customStyle="1" w:styleId="aamtBody">
    <w:name w:val="aamtBody"/>
    <w:basedOn w:val="Normal"/>
    <w:rsid w:val="00811853"/>
    <w:pPr>
      <w:tabs>
        <w:tab w:val="left" w:pos="284"/>
      </w:tabs>
      <w:spacing w:after="0" w:line="300" w:lineRule="atLeast"/>
      <w:jc w:val="both"/>
    </w:pPr>
    <w:rPr>
      <w:rFonts w:ascii="Times New Roman" w:hAnsi="Times New Roman"/>
    </w:rPr>
  </w:style>
  <w:style w:type="paragraph" w:customStyle="1" w:styleId="aamtQuote">
    <w:name w:val="aamtQuote"/>
    <w:basedOn w:val="aamtBody"/>
    <w:rsid w:val="00811853"/>
    <w:pPr>
      <w:spacing w:before="120" w:after="120" w:line="240" w:lineRule="auto"/>
      <w:ind w:left="284" w:right="284"/>
      <w:contextualSpacing/>
    </w:pPr>
  </w:style>
  <w:style w:type="paragraph" w:customStyle="1" w:styleId="heading10">
    <w:name w:val="heading1"/>
    <w:basedOn w:val="Normal"/>
    <w:next w:val="Normal"/>
    <w:rsid w:val="00811853"/>
    <w:pPr>
      <w:keepNext/>
      <w:spacing w:before="240" w:after="180"/>
    </w:pPr>
    <w:rPr>
      <w:rFonts w:ascii="Arial" w:hAnsi="Arial"/>
      <w:b/>
      <w:sz w:val="32"/>
    </w:rPr>
  </w:style>
  <w:style w:type="character" w:customStyle="1" w:styleId="caps">
    <w:name w:val="caps"/>
    <w:basedOn w:val="DefaultParagraphFont"/>
    <w:rsid w:val="00811853"/>
  </w:style>
  <w:style w:type="character" w:styleId="FollowedHyperlink">
    <w:name w:val="FollowedHyperlink"/>
    <w:uiPriority w:val="99"/>
    <w:rsid w:val="009F7209"/>
    <w:rPr>
      <w:color w:val="800080"/>
      <w:u w:val="single"/>
    </w:rPr>
  </w:style>
  <w:style w:type="paragraph" w:styleId="Date">
    <w:name w:val="Date"/>
    <w:basedOn w:val="Normal"/>
    <w:next w:val="Normal"/>
    <w:link w:val="DateChar"/>
    <w:rsid w:val="00DE1A56"/>
    <w:pPr>
      <w:jc w:val="right"/>
    </w:pPr>
  </w:style>
  <w:style w:type="character" w:customStyle="1" w:styleId="DateChar">
    <w:name w:val="Date Char"/>
    <w:basedOn w:val="DefaultParagraphFont"/>
    <w:link w:val="Date"/>
    <w:rsid w:val="00DE1A56"/>
    <w:rPr>
      <w:rFonts w:ascii="Times" w:hAnsi="Times"/>
      <w:sz w:val="22"/>
    </w:rPr>
  </w:style>
  <w:style w:type="character" w:customStyle="1" w:styleId="citationbook">
    <w:name w:val="citation book"/>
    <w:basedOn w:val="DefaultParagraphFont"/>
    <w:rsid w:val="00DE1A56"/>
  </w:style>
  <w:style w:type="character" w:customStyle="1" w:styleId="titleauthoretcsmall">
    <w:name w:val="titleauthoretc small"/>
    <w:basedOn w:val="DefaultParagraphFont"/>
    <w:rsid w:val="00DE1A56"/>
  </w:style>
  <w:style w:type="character" w:customStyle="1" w:styleId="titleauthoretcsmallrtlfloatnone">
    <w:name w:val="titleauthoretc small rtl_float_none"/>
    <w:basedOn w:val="DefaultParagraphFont"/>
    <w:rsid w:val="00DE1A56"/>
  </w:style>
  <w:style w:type="character" w:customStyle="1" w:styleId="hit">
    <w:name w:val="hit"/>
    <w:basedOn w:val="DefaultParagraphFont"/>
    <w:rsid w:val="00DE1A56"/>
  </w:style>
  <w:style w:type="character" w:customStyle="1" w:styleId="googqs-tidbit-1">
    <w:name w:val="goog_qs-tidbit-1"/>
    <w:basedOn w:val="DefaultParagraphFont"/>
    <w:rsid w:val="00DE1A56"/>
  </w:style>
  <w:style w:type="character" w:customStyle="1" w:styleId="citation">
    <w:name w:val="citation"/>
    <w:basedOn w:val="DefaultParagraphFont"/>
    <w:rsid w:val="00DC069C"/>
  </w:style>
  <w:style w:type="character" w:customStyle="1" w:styleId="reference-accessdate">
    <w:name w:val="reference-accessdate"/>
    <w:basedOn w:val="DefaultParagraphFont"/>
    <w:rsid w:val="00DC069C"/>
  </w:style>
  <w:style w:type="paragraph" w:customStyle="1" w:styleId="Notesoncontributors">
    <w:name w:val="Notes on contributors"/>
    <w:basedOn w:val="Normal"/>
    <w:next w:val="Normal"/>
    <w:qFormat/>
    <w:rsid w:val="005D3361"/>
    <w:pPr>
      <w:spacing w:before="240" w:after="0" w:line="360" w:lineRule="auto"/>
    </w:pPr>
    <w:rPr>
      <w:rFonts w:ascii="Times New Roman" w:hAnsi="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22175">
      <w:bodyDiv w:val="1"/>
      <w:marLeft w:val="0"/>
      <w:marRight w:val="0"/>
      <w:marTop w:val="0"/>
      <w:marBottom w:val="0"/>
      <w:divBdr>
        <w:top w:val="none" w:sz="0" w:space="0" w:color="auto"/>
        <w:left w:val="none" w:sz="0" w:space="0" w:color="auto"/>
        <w:bottom w:val="none" w:sz="0" w:space="0" w:color="auto"/>
        <w:right w:val="none" w:sz="0" w:space="0" w:color="auto"/>
      </w:divBdr>
    </w:div>
    <w:div w:id="599727152">
      <w:bodyDiv w:val="1"/>
      <w:marLeft w:val="0"/>
      <w:marRight w:val="0"/>
      <w:marTop w:val="0"/>
      <w:marBottom w:val="0"/>
      <w:divBdr>
        <w:top w:val="none" w:sz="0" w:space="0" w:color="auto"/>
        <w:left w:val="none" w:sz="0" w:space="0" w:color="auto"/>
        <w:bottom w:val="none" w:sz="0" w:space="0" w:color="auto"/>
        <w:right w:val="none" w:sz="0" w:space="0" w:color="auto"/>
      </w:divBdr>
    </w:div>
    <w:div w:id="1016272121">
      <w:bodyDiv w:val="1"/>
      <w:marLeft w:val="0"/>
      <w:marRight w:val="0"/>
      <w:marTop w:val="0"/>
      <w:marBottom w:val="0"/>
      <w:divBdr>
        <w:top w:val="none" w:sz="0" w:space="0" w:color="auto"/>
        <w:left w:val="none" w:sz="0" w:space="0" w:color="auto"/>
        <w:bottom w:val="none" w:sz="0" w:space="0" w:color="auto"/>
        <w:right w:val="none" w:sz="0" w:space="0" w:color="auto"/>
      </w:divBdr>
      <w:divsChild>
        <w:div w:id="561906866">
          <w:marLeft w:val="0"/>
          <w:marRight w:val="0"/>
          <w:marTop w:val="0"/>
          <w:marBottom w:val="0"/>
          <w:divBdr>
            <w:top w:val="none" w:sz="0" w:space="0" w:color="auto"/>
            <w:left w:val="none" w:sz="0" w:space="0" w:color="auto"/>
            <w:bottom w:val="none" w:sz="0" w:space="0" w:color="auto"/>
            <w:right w:val="none" w:sz="0" w:space="0" w:color="auto"/>
          </w:divBdr>
          <w:divsChild>
            <w:div w:id="61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86628">
      <w:bodyDiv w:val="1"/>
      <w:marLeft w:val="0"/>
      <w:marRight w:val="0"/>
      <w:marTop w:val="0"/>
      <w:marBottom w:val="0"/>
      <w:divBdr>
        <w:top w:val="none" w:sz="0" w:space="0" w:color="auto"/>
        <w:left w:val="none" w:sz="0" w:space="0" w:color="auto"/>
        <w:bottom w:val="none" w:sz="0" w:space="0" w:color="auto"/>
        <w:right w:val="none" w:sz="0" w:space="0" w:color="auto"/>
      </w:divBdr>
    </w:div>
    <w:div w:id="1430004711">
      <w:bodyDiv w:val="1"/>
      <w:marLeft w:val="0"/>
      <w:marRight w:val="0"/>
      <w:marTop w:val="0"/>
      <w:marBottom w:val="0"/>
      <w:divBdr>
        <w:top w:val="none" w:sz="0" w:space="0" w:color="auto"/>
        <w:left w:val="none" w:sz="0" w:space="0" w:color="auto"/>
        <w:bottom w:val="none" w:sz="0" w:space="0" w:color="auto"/>
        <w:right w:val="none" w:sz="0" w:space="0" w:color="auto"/>
      </w:divBdr>
    </w:div>
    <w:div w:id="1513179568">
      <w:bodyDiv w:val="1"/>
      <w:marLeft w:val="0"/>
      <w:marRight w:val="0"/>
      <w:marTop w:val="0"/>
      <w:marBottom w:val="0"/>
      <w:divBdr>
        <w:top w:val="none" w:sz="0" w:space="0" w:color="auto"/>
        <w:left w:val="none" w:sz="0" w:space="0" w:color="auto"/>
        <w:bottom w:val="none" w:sz="0" w:space="0" w:color="auto"/>
        <w:right w:val="none" w:sz="0" w:space="0" w:color="auto"/>
      </w:divBdr>
      <w:divsChild>
        <w:div w:id="678430876">
          <w:marLeft w:val="0"/>
          <w:marRight w:val="0"/>
          <w:marTop w:val="0"/>
          <w:marBottom w:val="0"/>
          <w:divBdr>
            <w:top w:val="none" w:sz="0" w:space="0" w:color="auto"/>
            <w:left w:val="none" w:sz="0" w:space="0" w:color="auto"/>
            <w:bottom w:val="none" w:sz="0" w:space="0" w:color="auto"/>
            <w:right w:val="none" w:sz="0" w:space="0" w:color="auto"/>
          </w:divBdr>
          <w:divsChild>
            <w:div w:id="14882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18537">
      <w:bodyDiv w:val="1"/>
      <w:marLeft w:val="0"/>
      <w:marRight w:val="0"/>
      <w:marTop w:val="0"/>
      <w:marBottom w:val="0"/>
      <w:divBdr>
        <w:top w:val="none" w:sz="0" w:space="0" w:color="auto"/>
        <w:left w:val="none" w:sz="0" w:space="0" w:color="auto"/>
        <w:bottom w:val="none" w:sz="0" w:space="0" w:color="auto"/>
        <w:right w:val="none" w:sz="0" w:space="0" w:color="auto"/>
      </w:divBdr>
    </w:div>
    <w:div w:id="1869370968">
      <w:bodyDiv w:val="1"/>
      <w:marLeft w:val="0"/>
      <w:marRight w:val="0"/>
      <w:marTop w:val="0"/>
      <w:marBottom w:val="0"/>
      <w:divBdr>
        <w:top w:val="none" w:sz="0" w:space="0" w:color="auto"/>
        <w:left w:val="none" w:sz="0" w:space="0" w:color="auto"/>
        <w:bottom w:val="none" w:sz="0" w:space="0" w:color="auto"/>
        <w:right w:val="none" w:sz="0" w:space="0" w:color="auto"/>
      </w:divBdr>
    </w:div>
    <w:div w:id="194387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en.wikipedia.org/wiki/Behaviourism" TargetMode="External"/><Relationship Id="rId26" Type="http://schemas.openxmlformats.org/officeDocument/2006/relationships/hyperlink" Target="mailto:malshboul@ju.edu.jo" TargetMode="External"/><Relationship Id="rId39" Type="http://schemas.openxmlformats.org/officeDocument/2006/relationships/hyperlink" Target="http://www.etc.edu.cn/eet/eet/articles/blogsined/index.htm" TargetMode="External"/><Relationship Id="rId21" Type="http://schemas.openxmlformats.org/officeDocument/2006/relationships/hyperlink" Target="http://www.instructionaldesign.org/theories/conditions-learning.html" TargetMode="External"/><Relationship Id="rId34" Type="http://schemas.openxmlformats.org/officeDocument/2006/relationships/hyperlink" Target="http://internetworldstats.com/stats14.htm" TargetMode="External"/><Relationship Id="rId42" Type="http://schemas.openxmlformats.org/officeDocument/2006/relationships/hyperlink" Target="http://curriculum.qca.org.uk/key-stages-3-and-4/subjects/citizenship/keystage3/index.aspx?return=/key-stages-3-and-4/subjects/index.aspx" TargetMode="External"/><Relationship Id="rId47" Type="http://schemas.openxmlformats.org/officeDocument/2006/relationships/image" Target="media/image12.png"/><Relationship Id="rId50" Type="http://schemas.openxmlformats.org/officeDocument/2006/relationships/hyperlink" Target="http://www.worldwidelearn.com/elearning-essentials/elearning-types.htm%20" TargetMode="External"/><Relationship Id="rId55"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image" Target="media/image8.png"/><Relationship Id="rId11" Type="http://schemas.openxmlformats.org/officeDocument/2006/relationships/header" Target="header2.xml"/><Relationship Id="rId24" Type="http://schemas.openxmlformats.org/officeDocument/2006/relationships/hyperlink" Target="mailto:sinariajabbar@hotmail.com" TargetMode="External"/><Relationship Id="rId32" Type="http://schemas.openxmlformats.org/officeDocument/2006/relationships/hyperlink" Target="http://code.google.com/p/bigbluebutton/wiki/FAQ" TargetMode="External"/><Relationship Id="rId37" Type="http://schemas.openxmlformats.org/officeDocument/2006/relationships/image" Target="media/image10.png"/><Relationship Id="rId40" Type="http://schemas.openxmlformats.org/officeDocument/2006/relationships/hyperlink" Target="http://www.tomgross.net/publ/e_demo_bookchapter02_gross.pdf" TargetMode="External"/><Relationship Id="rId45" Type="http://schemas.openxmlformats.org/officeDocument/2006/relationships/hyperlink" Target="mailto:cyh26cyh26@gmail.com" TargetMode="External"/><Relationship Id="rId53" Type="http://schemas.openxmlformats.org/officeDocument/2006/relationships/hyperlink" Target="mailto:Tinalin26@hotmail.coTinalin26@hotmail.com" TargetMode="External"/><Relationship Id="rId5" Type="http://schemas.openxmlformats.org/officeDocument/2006/relationships/webSettings" Target="webSettings.xml"/><Relationship Id="rId19" Type="http://schemas.openxmlformats.org/officeDocument/2006/relationships/hyperlink" Target="http://en.wikipedia.org/wiki/Cognitivis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hyperlink" Target="http://www.instructionaldesign.org/theories/conditions-learning.html" TargetMode="Externa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hyperlink" Target="http://www.internetworldstats.com/stats3.htm" TargetMode="External"/><Relationship Id="rId43" Type="http://schemas.openxmlformats.org/officeDocument/2006/relationships/hyperlink" Target="http://www.teachingenglish.org.uk/articles/blogging-elt" TargetMode="External"/><Relationship Id="rId48" Type="http://schemas.openxmlformats.org/officeDocument/2006/relationships/image" Target="media/image13.wmf"/><Relationship Id="rId56" Type="http://schemas.openxmlformats.org/officeDocument/2006/relationships/fontTable" Target="fontTable.xml"/><Relationship Id="rId8" Type="http://schemas.openxmlformats.org/officeDocument/2006/relationships/hyperlink" Target="http://creativecommons.org/licenses/by-nc-sa/2.5/" TargetMode="External"/><Relationship Id="rId51" Type="http://schemas.openxmlformats.org/officeDocument/2006/relationships/hyperlink" Target="http://www.k12blueprint.com/k12/blueprint/cd/Positive_Impact_White_Paper.pdf"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yperlink" Target="mailto:ibetawi@yahoo.com" TargetMode="External"/><Relationship Id="rId33" Type="http://schemas.openxmlformats.org/officeDocument/2006/relationships/hyperlink" Target="http://www.economist.com/node/17090934" TargetMode="External"/><Relationship Id="rId38" Type="http://schemas.openxmlformats.org/officeDocument/2006/relationships/hyperlink" Target="mailto:kislam2@gmu.edu" TargetMode="External"/><Relationship Id="rId46" Type="http://schemas.openxmlformats.org/officeDocument/2006/relationships/image" Target="media/image11.emf"/><Relationship Id="rId20" Type="http://schemas.openxmlformats.org/officeDocument/2006/relationships/hyperlink" Target="http://en.wikipedia.org/wiki/Constructivism_(learning_theory)" TargetMode="External"/><Relationship Id="rId41" Type="http://schemas.openxmlformats.org/officeDocument/2006/relationships/hyperlink" Target="http://ftp.jrc.es/EURdoc/JRC46431.PDF"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www.itdl.org/journal/Jan_05/article1.htm" TargetMode="External"/><Relationship Id="rId28" Type="http://schemas.openxmlformats.org/officeDocument/2006/relationships/image" Target="media/image7.png"/><Relationship Id="rId36" Type="http://schemas.openxmlformats.org/officeDocument/2006/relationships/hyperlink" Target="http://www.internetworldstats.com/stats.htm" TargetMode="External"/><Relationship Id="rId49" Type="http://schemas.openxmlformats.org/officeDocument/2006/relationships/oleObject" Target="embeddings/oleObject1.bin"/><Relationship Id="rId57"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hyperlink" Target="http://www.businessnews-bd.com/" TargetMode="External"/><Relationship Id="rId44" Type="http://schemas.openxmlformats.org/officeDocument/2006/relationships/hyperlink" Target="mailto:cyh26@cam.ac.uk" TargetMode="External"/><Relationship Id="rId52" Type="http://schemas.openxmlformats.org/officeDocument/2006/relationships/hyperlink" Target="http://www.d.umn.edu/~kgilbert/educ5165-731/Readings/experiential-learning-theo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BC97A-A6CD-4A33-8476-00BC4CB26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1</Pages>
  <Words>27635</Words>
  <Characters>157525</Characters>
  <Application>Microsoft Office Word</Application>
  <DocSecurity>0</DocSecurity>
  <Lines>1312</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184791</CharactersWithSpaces>
  <SharedDoc>false</SharedDoc>
  <HLinks>
    <vt:vector size="156" baseType="variant">
      <vt:variant>
        <vt:i4>5046399</vt:i4>
      </vt:variant>
      <vt:variant>
        <vt:i4>87</vt:i4>
      </vt:variant>
      <vt:variant>
        <vt:i4>0</vt:i4>
      </vt:variant>
      <vt:variant>
        <vt:i4>5</vt:i4>
      </vt:variant>
      <vt:variant>
        <vt:lpwstr>mailto:nchang@iusb.edu</vt:lpwstr>
      </vt:variant>
      <vt:variant>
        <vt:lpwstr/>
      </vt:variant>
      <vt:variant>
        <vt:i4>2621442</vt:i4>
      </vt:variant>
      <vt:variant>
        <vt:i4>84</vt:i4>
      </vt:variant>
      <vt:variant>
        <vt:i4>0</vt:i4>
      </vt:variant>
      <vt:variant>
        <vt:i4>5</vt:i4>
      </vt:variant>
      <vt:variant>
        <vt:lpwstr>http://itdl.org/journal/jan_04/article02.htm</vt:lpwstr>
      </vt:variant>
      <vt:variant>
        <vt:lpwstr/>
      </vt:variant>
      <vt:variant>
        <vt:i4>4915219</vt:i4>
      </vt:variant>
      <vt:variant>
        <vt:i4>81</vt:i4>
      </vt:variant>
      <vt:variant>
        <vt:i4>0</vt:i4>
      </vt:variant>
      <vt:variant>
        <vt:i4>5</vt:i4>
      </vt:variant>
      <vt:variant>
        <vt:lpwstr>http://www.dissertation.com/library/1121814a.htm</vt:lpwstr>
      </vt:variant>
      <vt:variant>
        <vt:lpwstr/>
      </vt:variant>
      <vt:variant>
        <vt:i4>7012411</vt:i4>
      </vt:variant>
      <vt:variant>
        <vt:i4>78</vt:i4>
      </vt:variant>
      <vt:variant>
        <vt:i4>0</vt:i4>
      </vt:variant>
      <vt:variant>
        <vt:i4>5</vt:i4>
      </vt:variant>
      <vt:variant>
        <vt:lpwstr>http://wneo.org/media/glossary.htm</vt:lpwstr>
      </vt:variant>
      <vt:variant>
        <vt:lpwstr/>
      </vt:variant>
      <vt:variant>
        <vt:i4>5570629</vt:i4>
      </vt:variant>
      <vt:variant>
        <vt:i4>75</vt:i4>
      </vt:variant>
      <vt:variant>
        <vt:i4>0</vt:i4>
      </vt:variant>
      <vt:variant>
        <vt:i4>5</vt:i4>
      </vt:variant>
      <vt:variant>
        <vt:lpwstr>http://www.ncolr.org/jiol</vt:lpwstr>
      </vt:variant>
      <vt:variant>
        <vt:lpwstr/>
      </vt:variant>
      <vt:variant>
        <vt:i4>5308443</vt:i4>
      </vt:variant>
      <vt:variant>
        <vt:i4>72</vt:i4>
      </vt:variant>
      <vt:variant>
        <vt:i4>0</vt:i4>
      </vt:variant>
      <vt:variant>
        <vt:i4>5</vt:i4>
      </vt:variant>
      <vt:variant>
        <vt:lpwstr>http://dwb.unl.edu/Edit/MB/MasonBruning.html</vt:lpwstr>
      </vt:variant>
      <vt:variant>
        <vt:lpwstr/>
      </vt:variant>
      <vt:variant>
        <vt:i4>7667839</vt:i4>
      </vt:variant>
      <vt:variant>
        <vt:i4>69</vt:i4>
      </vt:variant>
      <vt:variant>
        <vt:i4>0</vt:i4>
      </vt:variant>
      <vt:variant>
        <vt:i4>5</vt:i4>
      </vt:variant>
      <vt:variant>
        <vt:lpwstr>http://www.tandf.co.uk/journals/routledge/09523987.html</vt:lpwstr>
      </vt:variant>
      <vt:variant>
        <vt:lpwstr/>
      </vt:variant>
      <vt:variant>
        <vt:i4>4915215</vt:i4>
      </vt:variant>
      <vt:variant>
        <vt:i4>66</vt:i4>
      </vt:variant>
      <vt:variant>
        <vt:i4>0</vt:i4>
      </vt:variant>
      <vt:variant>
        <vt:i4>5</vt:i4>
      </vt:variant>
      <vt:variant>
        <vt:lpwstr>http://findarticles.com/p/articles/mi_hb3317/is_5_29/ai_n29476348</vt:lpwstr>
      </vt:variant>
      <vt:variant>
        <vt:lpwstr/>
      </vt:variant>
      <vt:variant>
        <vt:i4>4259857</vt:i4>
      </vt:variant>
      <vt:variant>
        <vt:i4>63</vt:i4>
      </vt:variant>
      <vt:variant>
        <vt:i4>0</vt:i4>
      </vt:variant>
      <vt:variant>
        <vt:i4>5</vt:i4>
      </vt:variant>
      <vt:variant>
        <vt:lpwstr>http://www.wresa.org/Pbl/The%20INTASC%20Standards%20overheads.htm</vt:lpwstr>
      </vt:variant>
      <vt:variant>
        <vt:lpwstr/>
      </vt:variant>
      <vt:variant>
        <vt:i4>8126562</vt:i4>
      </vt:variant>
      <vt:variant>
        <vt:i4>60</vt:i4>
      </vt:variant>
      <vt:variant>
        <vt:i4>0</vt:i4>
      </vt:variant>
      <vt:variant>
        <vt:i4>5</vt:i4>
      </vt:variant>
      <vt:variant>
        <vt:lpwstr>https://oncourse.iu.edu/portal</vt:lpwstr>
      </vt:variant>
      <vt:variant>
        <vt:lpwstr/>
      </vt:variant>
      <vt:variant>
        <vt:i4>1835050</vt:i4>
      </vt:variant>
      <vt:variant>
        <vt:i4>57</vt:i4>
      </vt:variant>
      <vt:variant>
        <vt:i4>0</vt:i4>
      </vt:variant>
      <vt:variant>
        <vt:i4>5</vt:i4>
      </vt:variant>
      <vt:variant>
        <vt:lpwstr>mailto:bellp@ecu.edu</vt:lpwstr>
      </vt:variant>
      <vt:variant>
        <vt:lpwstr/>
      </vt:variant>
      <vt:variant>
        <vt:i4>7077953</vt:i4>
      </vt:variant>
      <vt:variant>
        <vt:i4>54</vt:i4>
      </vt:variant>
      <vt:variant>
        <vt:i4>0</vt:i4>
      </vt:variant>
      <vt:variant>
        <vt:i4>5</vt:i4>
      </vt:variant>
      <vt:variant>
        <vt:lpwstr>mailto:royalp@ecu.edu</vt:lpwstr>
      </vt:variant>
      <vt:variant>
        <vt:lpwstr/>
      </vt:variant>
      <vt:variant>
        <vt:i4>589925</vt:i4>
      </vt:variant>
      <vt:variant>
        <vt:i4>51</vt:i4>
      </vt:variant>
      <vt:variant>
        <vt:i4>0</vt:i4>
      </vt:variant>
      <vt:variant>
        <vt:i4>5</vt:i4>
      </vt:variant>
      <vt:variant>
        <vt:lpwstr>mailto:fllee@cuhk.edu.hk</vt:lpwstr>
      </vt:variant>
      <vt:variant>
        <vt:lpwstr/>
      </vt:variant>
      <vt:variant>
        <vt:i4>2621504</vt:i4>
      </vt:variant>
      <vt:variant>
        <vt:i4>48</vt:i4>
      </vt:variant>
      <vt:variant>
        <vt:i4>0</vt:i4>
      </vt:variant>
      <vt:variant>
        <vt:i4>5</vt:i4>
      </vt:variant>
      <vt:variant>
        <vt:lpwstr>mailto:zhouyx@cuhk.edu.hk</vt:lpwstr>
      </vt:variant>
      <vt:variant>
        <vt:lpwstr/>
      </vt:variant>
      <vt:variant>
        <vt:i4>5308423</vt:i4>
      </vt:variant>
      <vt:variant>
        <vt:i4>45</vt:i4>
      </vt:variant>
      <vt:variant>
        <vt:i4>0</vt:i4>
      </vt:variant>
      <vt:variant>
        <vt:i4>5</vt:i4>
      </vt:variant>
      <vt:variant>
        <vt:lpwstr>http://www.bie.org/index.php</vt:lpwstr>
      </vt:variant>
      <vt:variant>
        <vt:lpwstr/>
      </vt:variant>
      <vt:variant>
        <vt:i4>1638502</vt:i4>
      </vt:variant>
      <vt:variant>
        <vt:i4>42</vt:i4>
      </vt:variant>
      <vt:variant>
        <vt:i4>0</vt:i4>
      </vt:variant>
      <vt:variant>
        <vt:i4>5</vt:i4>
      </vt:variant>
      <vt:variant>
        <vt:lpwstr>mailto:Galen.Collins@nau.edu</vt:lpwstr>
      </vt:variant>
      <vt:variant>
        <vt:lpwstr/>
      </vt:variant>
      <vt:variant>
        <vt:i4>3997752</vt:i4>
      </vt:variant>
      <vt:variant>
        <vt:i4>39</vt:i4>
      </vt:variant>
      <vt:variant>
        <vt:i4>0</vt:i4>
      </vt:variant>
      <vt:variant>
        <vt:i4>5</vt:i4>
      </vt:variant>
      <vt:variant>
        <vt:lpwstr>http://www.webpms.com/</vt:lpwstr>
      </vt:variant>
      <vt:variant>
        <vt:lpwstr/>
      </vt:variant>
      <vt:variant>
        <vt:i4>6029402</vt:i4>
      </vt:variant>
      <vt:variant>
        <vt:i4>36</vt:i4>
      </vt:variant>
      <vt:variant>
        <vt:i4>0</vt:i4>
      </vt:variant>
      <vt:variant>
        <vt:i4>5</vt:i4>
      </vt:variant>
      <vt:variant>
        <vt:lpwstr>http://www.msisolutions.com/</vt:lpwstr>
      </vt:variant>
      <vt:variant>
        <vt:lpwstr/>
      </vt:variant>
      <vt:variant>
        <vt:i4>1179709</vt:i4>
      </vt:variant>
      <vt:variant>
        <vt:i4>33</vt:i4>
      </vt:variant>
      <vt:variant>
        <vt:i4>0</vt:i4>
      </vt:variant>
      <vt:variant>
        <vt:i4>5</vt:i4>
      </vt:variant>
      <vt:variant>
        <vt:lpwstr>mailto:kennedym@ecu.edu</vt:lpwstr>
      </vt:variant>
      <vt:variant>
        <vt:lpwstr/>
      </vt:variant>
      <vt:variant>
        <vt:i4>7340051</vt:i4>
      </vt:variant>
      <vt:variant>
        <vt:i4>30</vt:i4>
      </vt:variant>
      <vt:variant>
        <vt:i4>0</vt:i4>
      </vt:variant>
      <vt:variant>
        <vt:i4>5</vt:i4>
      </vt:variant>
      <vt:variant>
        <vt:lpwstr>mailto:scott.massey@mcphs.edu</vt:lpwstr>
      </vt:variant>
      <vt:variant>
        <vt:lpwstr/>
      </vt:variant>
      <vt:variant>
        <vt:i4>3407969</vt:i4>
      </vt:variant>
      <vt:variant>
        <vt:i4>18</vt:i4>
      </vt:variant>
      <vt:variant>
        <vt:i4>0</vt:i4>
      </vt:variant>
      <vt:variant>
        <vt:i4>5</vt:i4>
      </vt:variant>
      <vt:variant>
        <vt:lpwstr>http://www.arc-pa.org/Standards/3rdeditionwithPDchangesandregionals4.24.08a.pdf</vt:lpwstr>
      </vt:variant>
      <vt:variant>
        <vt:lpwstr/>
      </vt:variant>
      <vt:variant>
        <vt:i4>7340119</vt:i4>
      </vt:variant>
      <vt:variant>
        <vt:i4>15</vt:i4>
      </vt:variant>
      <vt:variant>
        <vt:i4>0</vt:i4>
      </vt:variant>
      <vt:variant>
        <vt:i4>5</vt:i4>
      </vt:variant>
      <vt:variant>
        <vt:lpwstr>mailto:Snd70@rediffmail.com</vt:lpwstr>
      </vt:variant>
      <vt:variant>
        <vt:lpwstr/>
      </vt:variant>
      <vt:variant>
        <vt:i4>3407939</vt:i4>
      </vt:variant>
      <vt:variant>
        <vt:i4>12</vt:i4>
      </vt:variant>
      <vt:variant>
        <vt:i4>0</vt:i4>
      </vt:variant>
      <vt:variant>
        <vt:i4>5</vt:i4>
      </vt:variant>
      <vt:variant>
        <vt:lpwstr>mailto:tiwari.ycmou@gmail.com</vt:lpwstr>
      </vt:variant>
      <vt:variant>
        <vt:lpwstr/>
      </vt:variant>
      <vt:variant>
        <vt:i4>5046299</vt:i4>
      </vt:variant>
      <vt:variant>
        <vt:i4>9</vt:i4>
      </vt:variant>
      <vt:variant>
        <vt:i4>0</vt:i4>
      </vt:variant>
      <vt:variant>
        <vt:i4>5</vt:i4>
      </vt:variant>
      <vt:variant>
        <vt:lpwstr>http://mathworld.wolfram.com/KleenesRecursionTheorem.html</vt:lpwstr>
      </vt:variant>
      <vt:variant>
        <vt:lpwstr/>
      </vt:variant>
      <vt:variant>
        <vt:i4>1507347</vt:i4>
      </vt:variant>
      <vt:variant>
        <vt:i4>6</vt:i4>
      </vt:variant>
      <vt:variant>
        <vt:i4>0</vt:i4>
      </vt:variant>
      <vt:variant>
        <vt:i4>5</vt:i4>
      </vt:variant>
      <vt:variant>
        <vt:lpwstr>http://mathworld.wolfram.com/Church-TuringThesis.html</vt:lpwstr>
      </vt:variant>
      <vt:variant>
        <vt:lpwstr/>
      </vt:variant>
      <vt:variant>
        <vt:i4>4325467</vt:i4>
      </vt:variant>
      <vt:variant>
        <vt:i4>0</vt:i4>
      </vt:variant>
      <vt:variant>
        <vt:i4>0</vt:i4>
      </vt:variant>
      <vt:variant>
        <vt:i4>5</vt:i4>
      </vt:variant>
      <vt:variant>
        <vt:lpwstr>http://creativecommons.org/licenses/by-nc-sa/2.5/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DPerrin</dc:creator>
  <cp:lastModifiedBy>Donald Perrin</cp:lastModifiedBy>
  <cp:revision>23</cp:revision>
  <cp:lastPrinted>2013-12-15T21:25:00Z</cp:lastPrinted>
  <dcterms:created xsi:type="dcterms:W3CDTF">2013-10-17T23:57:00Z</dcterms:created>
  <dcterms:modified xsi:type="dcterms:W3CDTF">2013-12-15T21:28:00Z</dcterms:modified>
</cp:coreProperties>
</file>